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del w:id="0" w:author="user" w:date="2025-06-12T17:38:13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1" w:author="user" w:date="2025-06-12T17:38:13Z"/>
          <w:rFonts w:hint="default" w:ascii="Times New Roman" w:hAnsi="Times New Roman" w:eastAsia="方正小标宋简体" w:cs="Times New Roman"/>
          <w:color w:val="auto"/>
          <w:sz w:val="48"/>
          <w:szCs w:val="48"/>
          <w:lang w:val="en" w:eastAsia="zh-CN" w:bidi="ar-SA"/>
        </w:rPr>
      </w:pPr>
    </w:p>
    <w:p>
      <w:pPr>
        <w:spacing w:line="570" w:lineRule="exact"/>
        <w:jc w:val="center"/>
        <w:rPr>
          <w:del w:id="2" w:author="user" w:date="2025-06-12T17:38:13Z"/>
          <w:rFonts w:hint="default" w:ascii="Times New Roman" w:eastAsia="方正小标宋_GBK"/>
          <w:sz w:val="44"/>
          <w:szCs w:val="44"/>
        </w:rPr>
      </w:pPr>
    </w:p>
    <w:p>
      <w:pPr>
        <w:pStyle w:val="6"/>
        <w:widowControl/>
        <w:spacing w:before="0" w:beforeAutospacing="0" w:after="0" w:afterAutospacing="0" w:line="520" w:lineRule="exact"/>
        <w:jc w:val="center"/>
        <w:rPr>
          <w:del w:id="3" w:author="user" w:date="2025-06-12T17:38:13Z"/>
          <w:rFonts w:hint="default" w:ascii="Times New Roman" w:hAnsi="Times New Roman" w:eastAsia="方正小标宋_GBK"/>
          <w:sz w:val="44"/>
          <w:szCs w:val="44"/>
        </w:rPr>
      </w:pPr>
      <w:del w:id="4" w:author="user" w:date="2025-06-12T17:38:13Z">
        <w:r>
          <w:rPr>
            <w:rFonts w:ascii="Times New Roman" w:hAnsi="Times New Roman" w:eastAsia="黑体"/>
            <w:bCs/>
            <w:sz w:val="44"/>
            <w:szCs w:val="44"/>
          </w:rPr>
          <w:pict>
            <v:shape id="_x0000_s1026" o:spid="_x0000_s1026" o:spt="136" type="#_x0000_t136" style="position:absolute;left:0pt;margin-left:14.2pt;margin-top:182.25pt;height:56.7pt;width:413.85pt;mso-position-horizontal-relative:margin;mso-position-vertical-relative:page;z-index:251659264;mso-width-relative:page;mso-height-relative:page;" fillcolor="#ED1C24" filled="t" stroked="f" coordsize="21600,21600">
              <v:path/>
              <v:fill on="t" focussize="0,0"/>
              <v:stroke on="f" color="#FF0000"/>
              <v:imagedata o:title=""/>
              <o:lock v:ext="edit"/>
              <v:textpath on="t" fitshape="t" fitpath="t" trim="t" xscale="f" string="重庆市渝北区民政局文件" style="font-family:方正小标宋_GBK;font-size:36pt;v-text-align:center;"/>
            </v:shape>
          </w:pict>
        </w:r>
      </w:del>
    </w:p>
    <w:p>
      <w:pPr>
        <w:pStyle w:val="6"/>
        <w:widowControl/>
        <w:spacing w:before="0" w:beforeAutospacing="0" w:after="0" w:afterAutospacing="0" w:line="520" w:lineRule="exact"/>
        <w:jc w:val="center"/>
        <w:rPr>
          <w:del w:id="6" w:author="user" w:date="2025-06-12T17:38:13Z"/>
          <w:rFonts w:hint="default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del w:id="7" w:author="user" w:date="2025-06-12T17:38:13Z"/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3240"/>
        </w:tabs>
        <w:jc w:val="center"/>
        <w:rPr>
          <w:del w:id="8" w:author="user" w:date="2025-06-12T17:38:13Z"/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del w:id="9" w:author="user" w:date="2025-06-12T17:38:13Z"/>
          <w:rFonts w:hint="default" w:ascii="Times New Roman" w:hAnsi="Times New Roman" w:eastAsia="方正小标宋简体" w:cs="Times New Roman"/>
          <w:color w:val="auto"/>
          <w:sz w:val="48"/>
          <w:szCs w:val="48"/>
          <w:lang w:val="en" w:eastAsia="zh-CN" w:bidi="ar-SA"/>
        </w:rPr>
      </w:pPr>
      <w:del w:id="10" w:author="user" w:date="2025-06-12T17:38:13Z">
        <w:r>
          <w:rPr>
            <w:rFonts w:hint="default" w:ascii="Times New Roman" w:hAnsi="Times New Roman" w:eastAsia="方正仿宋_GBK" w:cs="Times New Roma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457200</wp:posOffset>
                  </wp:positionV>
                  <wp:extent cx="5904230" cy="0"/>
                  <wp:effectExtent l="0" t="9525" r="1270" b="9525"/>
                  <wp:wrapNone/>
                  <wp:docPr id="3" name="直接箭头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04230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-8.3pt;margin-top:36pt;height:0pt;width:464.9pt;z-index:251660288;mso-width-relative:page;mso-height-relative:page;" filled="f" stroked="t" coordsize="21600,21600" o:gfxdata="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gMXgdcAAAAJAQAADwAAAAAAAAABACAAAAA4AAAAZHJzL2Rvd25y&#10;ZXYueG1sUEsBAhQAFAAAAAgAh07iQGZVgsfpAQAArQMAAA4AAAAAAAAAAQAgAAAAPAEAAGRycy9l&#10;Mm9Eb2MueG1sUEsFBgAAAAAGAAYAWQEAAJcFAAAAAA==&#10;">
                  <v:fill on="f" focussize="0,0"/>
                  <v:stroke weight="1.5pt" color="#FF0000" joinstyle="round"/>
                  <v:imagedata o:title=""/>
                  <o:lock v:ext="edit" aspectratio="f"/>
                </v:shape>
              </w:pict>
            </mc:Fallback>
          </mc:AlternateContent>
        </w:r>
      </w:del>
      <w:del w:id="12" w:author="user" w:date="2025-06-12T17:38:13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渝北民〔202</w:delText>
        </w:r>
      </w:del>
      <w:del w:id="13" w:author="user" w:date="2025-06-12T17:38:13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5</w:delText>
        </w:r>
      </w:del>
      <w:del w:id="14" w:author="user" w:date="2025-06-12T17:38:13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〕</w:delText>
        </w:r>
      </w:del>
      <w:del w:id="15" w:author="user" w:date="2025-06-12T17:38:13Z">
        <w:r>
          <w:rPr>
            <w:rFonts w:hint="eastAsia" w:ascii="Times New Roman" w:hAnsi="Times New Roman" w:cs="Times New Roman"/>
            <w:sz w:val="32"/>
            <w:szCs w:val="32"/>
            <w:lang w:val="en-US" w:eastAsia="zh-CN"/>
          </w:rPr>
          <w:delText>76</w:delText>
        </w:r>
      </w:del>
      <w:del w:id="16" w:author="user" w:date="2025-06-12T17:38:13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号</w:delText>
        </w:r>
      </w:del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del w:id="17" w:author="user" w:date="2025-06-12T17:38:13Z"/>
          <w:rFonts w:hint="default" w:ascii="Times New Roman" w:hAnsi="Times New Roman" w:cs="Times New Roman"/>
          <w:color w:val="auto"/>
          <w:sz w:val="48"/>
          <w:szCs w:val="48"/>
          <w:lang w:val="en" w:eastAsia="zh-CN"/>
        </w:rPr>
      </w:pPr>
    </w:p>
    <w:p>
      <w:pPr>
        <w:spacing w:line="560" w:lineRule="exact"/>
        <w:jc w:val="center"/>
        <w:rPr>
          <w:del w:id="18" w:author="user" w:date="2025-06-12T17:38:13Z"/>
          <w:rFonts w:hint="eastAsia" w:ascii="方正小标宋_GBK" w:hAnsi="方正小标宋_GBK" w:eastAsia="方正小标宋_GBK" w:cs="方正小标宋_GBK"/>
          <w:sz w:val="44"/>
          <w:szCs w:val="44"/>
        </w:rPr>
      </w:pPr>
      <w:del w:id="19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重庆市渝北区民政局</w:delText>
        </w:r>
      </w:del>
    </w:p>
    <w:p>
      <w:pPr>
        <w:spacing w:line="560" w:lineRule="exact"/>
        <w:jc w:val="center"/>
        <w:rPr>
          <w:del w:id="20" w:author="user" w:date="2025-06-12T17:38:13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del w:id="21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关于</w:delText>
        </w:r>
      </w:del>
      <w:del w:id="22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印发</w:delText>
        </w:r>
      </w:del>
      <w:del w:id="23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《重庆市</w:delText>
        </w:r>
      </w:del>
      <w:del w:id="24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渝北区</w:delText>
        </w:r>
      </w:del>
      <w:del w:id="25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农村公益性公墓验收</w:delText>
        </w:r>
      </w:del>
      <w:del w:id="26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流</w:delText>
        </w:r>
      </w:del>
      <w:del w:id="27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delText>程》的</w:delText>
        </w:r>
      </w:del>
      <w:del w:id="28" w:author="user" w:date="2025-06-12T17:38:1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通知</w:delText>
        </w:r>
      </w:del>
    </w:p>
    <w:p>
      <w:pPr>
        <w:spacing w:line="560" w:lineRule="exact"/>
        <w:ind w:firstLine="640" w:firstLineChars="200"/>
        <w:rPr>
          <w:del w:id="29" w:author="user" w:date="2025-06-12T17:38:13Z"/>
          <w:rFonts w:hint="eastAsia"/>
        </w:rPr>
      </w:pPr>
    </w:p>
    <w:p>
      <w:pPr>
        <w:spacing w:line="560" w:lineRule="exact"/>
        <w:rPr>
          <w:del w:id="30" w:author="user" w:date="2025-06-12T17:38:13Z"/>
          <w:rFonts w:hint="default" w:ascii="Times New Roman" w:hAnsi="Times New Roman" w:cs="Times New Roman"/>
        </w:rPr>
      </w:pPr>
      <w:del w:id="31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各镇人民政府、各街道办事处、区规划和自然资源局、区林业局</w:delText>
        </w:r>
      </w:del>
      <w:del w:id="32" w:author="user" w:date="2025-06-12T17:38:13Z">
        <w:r>
          <w:rPr>
            <w:rFonts w:hint="default" w:ascii="Times New Roman" w:hAnsi="Times New Roman" w:cs="Times New Roman"/>
          </w:rPr>
          <w:delText>：</w:delText>
        </w:r>
      </w:del>
    </w:p>
    <w:p>
      <w:pPr>
        <w:spacing w:line="560" w:lineRule="exact"/>
        <w:ind w:firstLine="640" w:firstLineChars="200"/>
        <w:rPr>
          <w:del w:id="33" w:author="user" w:date="2025-06-12T17:38:13Z"/>
          <w:rFonts w:hint="default" w:ascii="Times New Roman" w:hAnsi="Times New Roman" w:cs="Times New Roman"/>
          <w:lang w:eastAsia="zh-CN"/>
        </w:rPr>
      </w:pPr>
      <w:del w:id="34" w:author="user" w:date="2025-06-12T17:38:13Z">
        <w:r>
          <w:rPr>
            <w:rFonts w:hint="default" w:ascii="Times New Roman" w:hAnsi="Times New Roman" w:cs="Times New Roman"/>
          </w:rPr>
          <w:delText>根据《重庆市公益性安葬设施建设指引》《渝北区农村公益性公墓建设审批规程》</w:delText>
        </w:r>
      </w:del>
      <w:del w:id="35" w:author="user" w:date="2025-06-12T17:38:13Z">
        <w:r>
          <w:rPr>
            <w:rFonts w:hint="eastAsia" w:ascii="Times New Roman" w:hAnsi="Times New Roman" w:cs="Times New Roman"/>
            <w:lang w:eastAsia="zh-CN"/>
          </w:rPr>
          <w:delText>等相关文件</w:delText>
        </w:r>
      </w:del>
      <w:del w:id="36" w:author="user" w:date="2025-06-12T17:38:13Z">
        <w:r>
          <w:rPr>
            <w:rFonts w:hint="default" w:ascii="Times New Roman" w:hAnsi="Times New Roman" w:cs="Times New Roman"/>
            <w:lang w:eastAsia="zh-CN"/>
          </w:rPr>
          <w:delText>规定</w:delText>
        </w:r>
      </w:del>
      <w:del w:id="37" w:author="user" w:date="2025-06-12T17:38:13Z">
        <w:r>
          <w:rPr>
            <w:rFonts w:hint="default" w:ascii="Times New Roman" w:hAnsi="Times New Roman" w:cs="Times New Roman"/>
          </w:rPr>
          <w:delText>，</w:delText>
        </w:r>
      </w:del>
      <w:del w:id="38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并结合有关部门的意见、建议，</w:delText>
        </w:r>
      </w:del>
      <w:del w:id="39" w:author="user" w:date="2025-06-12T17:38:13Z">
        <w:r>
          <w:rPr>
            <w:rFonts w:hint="default" w:ascii="Times New Roman" w:hAnsi="Times New Roman" w:cs="Times New Roman"/>
          </w:rPr>
          <w:delText>制定</w:delText>
        </w:r>
      </w:del>
      <w:del w:id="40" w:author="user" w:date="2025-06-12T17:38:13Z">
        <w:r>
          <w:rPr>
            <w:rFonts w:hint="eastAsia" w:ascii="Times New Roman" w:hAnsi="Times New Roman" w:cs="Times New Roman"/>
            <w:lang w:eastAsia="zh-CN"/>
          </w:rPr>
          <w:delText>了</w:delText>
        </w:r>
      </w:del>
      <w:del w:id="41" w:author="user" w:date="2025-06-12T17:38:13Z">
        <w:r>
          <w:rPr>
            <w:rFonts w:hint="default" w:ascii="Times New Roman" w:hAnsi="Times New Roman" w:cs="Times New Roman"/>
            <w:lang w:eastAsia="zh-CN"/>
          </w:rPr>
          <w:delText>《重庆市渝北区农村公益性公墓验收流程》</w:delText>
        </w:r>
      </w:del>
      <w:del w:id="42" w:author="user" w:date="2025-06-12T17:38:13Z">
        <w:r>
          <w:rPr>
            <w:rFonts w:hint="eastAsia" w:ascii="Times New Roman" w:hAnsi="Times New Roman" w:cs="Times New Roman"/>
            <w:lang w:eastAsia="zh-CN"/>
          </w:rPr>
          <w:delText>，现印发给你们，请遵照执行</w:delText>
        </w:r>
      </w:del>
      <w:del w:id="43" w:author="user" w:date="2025-06-12T17:38:13Z">
        <w:r>
          <w:rPr>
            <w:rFonts w:hint="default" w:ascii="Times New Roman" w:hAnsi="Times New Roman" w:cs="Times New Roman"/>
            <w:lang w:eastAsia="zh-CN"/>
          </w:rPr>
          <w:delText>。</w:delText>
        </w:r>
      </w:del>
    </w:p>
    <w:p>
      <w:pPr>
        <w:spacing w:line="560" w:lineRule="exact"/>
        <w:jc w:val="center"/>
        <w:rPr>
          <w:del w:id="44" w:author="user" w:date="2025-06-12T17:38:13Z"/>
          <w:rFonts w:hint="default" w:ascii="Times New Roman" w:hAnsi="Times New Roman" w:cs="Times New Roman"/>
        </w:rPr>
      </w:pPr>
    </w:p>
    <w:p>
      <w:pPr>
        <w:wordWrap w:val="0"/>
        <w:spacing w:line="560" w:lineRule="exact"/>
        <w:jc w:val="center"/>
        <w:rPr>
          <w:del w:id="45" w:author="user" w:date="2025-06-12T17:38:13Z"/>
          <w:rFonts w:hint="default" w:ascii="Times New Roman" w:hAnsi="Times New Roman" w:cs="Times New Roman"/>
          <w:lang w:val="en-US" w:eastAsia="zh-CN"/>
        </w:rPr>
      </w:pPr>
      <w:del w:id="46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 xml:space="preserve">                        </w:delText>
        </w:r>
      </w:del>
      <w:del w:id="47" w:author="user" w:date="2025-06-12T17:38:13Z">
        <w:r>
          <w:rPr>
            <w:rFonts w:hint="default" w:ascii="Times New Roman" w:hAnsi="Times New Roman" w:cs="Times New Roman"/>
            <w:lang w:eastAsia="zh-CN"/>
          </w:rPr>
          <w:delText>重庆市渝北区民政局</w:delText>
        </w:r>
      </w:del>
      <w:del w:id="48" w:author="user" w:date="2025-06-12T17:38:13Z">
        <w:r>
          <w:rPr>
            <w:rFonts w:hint="default" w:ascii="Times New Roman" w:hAnsi="Times New Roman" w:cs="Times New Roman"/>
            <w:lang w:val="en-US" w:eastAsia="zh-CN"/>
          </w:rPr>
          <w:delText xml:space="preserve">  </w:delText>
        </w:r>
      </w:del>
    </w:p>
    <w:p>
      <w:pPr>
        <w:wordWrap w:val="0"/>
        <w:spacing w:line="560" w:lineRule="exact"/>
        <w:jc w:val="center"/>
        <w:rPr>
          <w:del w:id="49" w:author="user" w:date="2025-06-12T17:38:13Z"/>
          <w:rFonts w:hint="default" w:ascii="Times New Roman" w:hAnsi="Times New Roman" w:eastAsia="方正仿宋_GBK" w:cs="Times New Roman"/>
          <w:lang w:val="en-US" w:eastAsia="zh-CN"/>
        </w:rPr>
      </w:pPr>
      <w:del w:id="50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 xml:space="preserve">                        </w:delText>
        </w:r>
      </w:del>
      <w:del w:id="51" w:author="user" w:date="2025-06-12T17:38:13Z">
        <w:r>
          <w:rPr>
            <w:rFonts w:hint="default" w:ascii="Times New Roman" w:hAnsi="Times New Roman" w:cs="Times New Roman"/>
            <w:lang w:val="en-US" w:eastAsia="zh-CN"/>
          </w:rPr>
          <w:delText>2025年</w:delText>
        </w:r>
      </w:del>
      <w:del w:id="52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6</w:delText>
        </w:r>
      </w:del>
      <w:del w:id="53" w:author="user" w:date="2025-06-12T17:38:13Z">
        <w:r>
          <w:rPr>
            <w:rFonts w:hint="default" w:ascii="Times New Roman" w:hAnsi="Times New Roman" w:cs="Times New Roman"/>
            <w:lang w:val="en-US" w:eastAsia="zh-CN"/>
          </w:rPr>
          <w:delText>月</w:delText>
        </w:r>
      </w:del>
      <w:del w:id="54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11</w:delText>
        </w:r>
      </w:del>
      <w:del w:id="55" w:author="user" w:date="2025-06-12T17:38:13Z">
        <w:r>
          <w:rPr>
            <w:rFonts w:hint="default" w:ascii="Times New Roman" w:hAnsi="Times New Roman" w:cs="Times New Roman"/>
            <w:lang w:val="en-US" w:eastAsia="zh-CN"/>
          </w:rPr>
          <w:delText xml:space="preserve">日  </w:delText>
        </w:r>
      </w:del>
    </w:p>
    <w:p>
      <w:pPr>
        <w:wordWrap/>
        <w:spacing w:line="560" w:lineRule="exact"/>
        <w:ind w:firstLine="640" w:firstLineChars="200"/>
        <w:jc w:val="both"/>
        <w:rPr>
          <w:del w:id="56" w:author="user" w:date="2025-06-12T17:38:13Z"/>
          <w:rFonts w:hint="default" w:ascii="Times New Roman" w:hAnsi="Times New Roman" w:cs="Times New Roman"/>
          <w:lang w:val="en-US" w:eastAsia="zh-CN"/>
        </w:rPr>
      </w:pPr>
      <w:del w:id="57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（此件公开发布）</w:delText>
        </w:r>
      </w:del>
    </w:p>
    <w:p>
      <w:pPr>
        <w:pStyle w:val="2"/>
        <w:spacing w:line="560" w:lineRule="exact"/>
        <w:rPr>
          <w:del w:id="58" w:author="user" w:date="2025-06-12T17:38:13Z"/>
          <w:rFonts w:hint="default"/>
          <w:lang w:val="en-US" w:eastAsia="zh-CN"/>
        </w:rPr>
        <w:sectPr>
          <w:footerReference r:id="rId5" w:type="default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spacing w:line="550" w:lineRule="exact"/>
        <w:jc w:val="center"/>
        <w:rPr>
          <w:del w:id="59" w:author="user" w:date="2025-06-12T17:38:13Z"/>
          <w:rFonts w:hint="default" w:ascii="Times New Roman" w:hAnsi="Times New Roman" w:eastAsia="方正小标宋_GBK" w:cs="Times New Roman"/>
          <w:sz w:val="44"/>
          <w:szCs w:val="44"/>
        </w:rPr>
      </w:pPr>
      <w:del w:id="60" w:author="user" w:date="2025-06-12T17:38:13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重庆市</w:delText>
        </w:r>
      </w:del>
      <w:del w:id="61" w:author="user" w:date="2025-06-12T17:38:13Z">
        <w:r>
          <w:rPr>
            <w:rFonts w:hint="default" w:ascii="Times New Roman" w:hAnsi="Times New Roman" w:eastAsia="方正小标宋_GBK" w:cs="Times New Roman"/>
            <w:sz w:val="44"/>
            <w:szCs w:val="44"/>
            <w:lang w:eastAsia="zh-CN"/>
          </w:rPr>
          <w:delText>渝北区</w:delText>
        </w:r>
      </w:del>
      <w:del w:id="62" w:author="user" w:date="2025-06-12T17:38:13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农村公益性公墓验收流程</w:delText>
        </w:r>
      </w:del>
    </w:p>
    <w:p>
      <w:pPr>
        <w:spacing w:line="550" w:lineRule="exact"/>
        <w:rPr>
          <w:del w:id="63" w:author="user" w:date="2025-06-12T17:38:13Z"/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64" w:author="user" w:date="2025-06-12T17:38:13Z"/>
          <w:rFonts w:hint="default" w:ascii="Times New Roman" w:hAnsi="Times New Roman" w:cs="Times New Roman"/>
        </w:rPr>
      </w:pPr>
      <w:del w:id="65" w:author="user" w:date="2025-06-12T17:38:13Z">
        <w:r>
          <w:rPr>
            <w:rFonts w:hint="default" w:ascii="Times New Roman" w:hAnsi="Times New Roman" w:eastAsia="方正黑体_GBK" w:cs="Times New Roman"/>
          </w:rPr>
          <w:delText xml:space="preserve">一、验收申请 </w:delText>
        </w:r>
      </w:del>
      <w:del w:id="66" w:author="user" w:date="2025-06-12T17:38:13Z">
        <w:r>
          <w:rPr>
            <w:rFonts w:hint="default" w:ascii="Times New Roman" w:hAnsi="Times New Roman" w:cs="Times New Roman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67" w:author="user" w:date="2025-06-12T17:38:13Z"/>
          <w:rFonts w:hint="default" w:ascii="Times New Roman" w:hAnsi="Times New Roman" w:cs="Times New Roman"/>
        </w:rPr>
      </w:pPr>
      <w:del w:id="68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（一）</w:delText>
        </w:r>
      </w:del>
      <w:del w:id="69" w:author="user" w:date="2025-06-12T17:38:13Z">
        <w:r>
          <w:rPr>
            <w:rFonts w:hint="eastAsia" w:ascii="方正楷体_GBK" w:hAnsi="方正楷体_GBK" w:eastAsia="方正楷体_GBK" w:cs="方正楷体_GBK"/>
          </w:rPr>
          <w:delText xml:space="preserve"> 申请主体：</w:delText>
        </w:r>
      </w:del>
      <w:del w:id="70" w:author="user" w:date="2025-06-12T17:38:13Z">
        <w:r>
          <w:rPr>
            <w:rFonts w:hint="default" w:ascii="Times New Roman" w:hAnsi="Times New Roman" w:cs="Times New Roman"/>
          </w:rPr>
          <w:delText>由公墓建设主体（镇街或村</w:delText>
        </w:r>
      </w:del>
      <w:del w:id="71" w:author="user" w:date="2025-06-12T17:38:13Z">
        <w:r>
          <w:rPr>
            <w:rFonts w:hint="eastAsia" w:ascii="Times New Roman" w:hAnsi="Times New Roman" w:cs="Times New Roman"/>
            <w:lang w:eastAsia="zh-CN"/>
          </w:rPr>
          <w:delText>的</w:delText>
        </w:r>
      </w:del>
      <w:del w:id="72" w:author="user" w:date="2025-06-12T17:38:13Z">
        <w:r>
          <w:rPr>
            <w:rFonts w:hint="default" w:ascii="Times New Roman" w:hAnsi="Times New Roman" w:cs="Times New Roman"/>
          </w:rPr>
          <w:delText xml:space="preserve">集体经济组织）向区民政局提出验收申请。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73" w:author="user" w:date="2025-06-12T17:38:13Z"/>
          <w:rFonts w:hint="default" w:ascii="Times New Roman" w:hAnsi="Times New Roman" w:cs="Times New Roman"/>
        </w:rPr>
      </w:pPr>
      <w:del w:id="74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（二）</w:delText>
        </w:r>
      </w:del>
      <w:del w:id="75" w:author="user" w:date="2025-06-12T17:38:13Z">
        <w:r>
          <w:rPr>
            <w:rFonts w:hint="eastAsia" w:ascii="方正楷体_GBK" w:hAnsi="方正楷体_GBK" w:eastAsia="方正楷体_GBK" w:cs="方正楷体_GBK"/>
          </w:rPr>
          <w:delText xml:space="preserve">提交材料： </w:delText>
        </w:r>
      </w:del>
      <w:del w:id="76" w:author="user" w:date="2025-06-12T17:38:13Z">
        <w:r>
          <w:rPr>
            <w:rFonts w:hint="default" w:ascii="Times New Roman" w:hAnsi="Times New Roman" w:cs="Times New Roman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77" w:author="user" w:date="2025-06-12T17:38:13Z"/>
          <w:rFonts w:hint="default" w:ascii="Times New Roman" w:hAnsi="Times New Roman" w:cs="Times New Roman"/>
        </w:rPr>
      </w:pPr>
      <w:del w:id="78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1.</w:delText>
        </w:r>
      </w:del>
      <w:del w:id="79" w:author="user" w:date="2025-06-12T17:38:13Z">
        <w:r>
          <w:rPr>
            <w:rFonts w:hint="default" w:ascii="Times New Roman" w:hAnsi="Times New Roman" w:cs="Times New Roman"/>
          </w:rPr>
          <w:delText xml:space="preserve">竣工验收申请书（需加盖建设主体公章）；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80" w:author="user" w:date="2025-06-12T17:38:13Z"/>
          <w:rFonts w:hint="default" w:ascii="Times New Roman" w:hAnsi="Times New Roman" w:cs="Times New Roman"/>
        </w:rPr>
      </w:pPr>
      <w:del w:id="81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2.</w:delText>
        </w:r>
      </w:del>
      <w:del w:id="82" w:author="user" w:date="2025-06-12T17:38:13Z">
        <w:r>
          <w:rPr>
            <w:rFonts w:hint="default" w:ascii="Times New Roman" w:hAnsi="Times New Roman" w:cs="Times New Roman"/>
          </w:rPr>
          <w:delText xml:space="preserve">公墓建设竣工报告（含建设内容、施工质量、资金使用情况等）；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83" w:author="user" w:date="2025-06-12T17:38:13Z"/>
          <w:rFonts w:hint="default" w:ascii="Times New Roman" w:hAnsi="Times New Roman" w:cs="Times New Roman"/>
        </w:rPr>
      </w:pPr>
      <w:del w:id="84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3.</w:delText>
        </w:r>
      </w:del>
      <w:del w:id="85" w:author="user" w:date="2025-06-12T17:38:13Z">
        <w:r>
          <w:rPr>
            <w:rFonts w:hint="default" w:ascii="Times New Roman" w:hAnsi="Times New Roman" w:cs="Times New Roman"/>
          </w:rPr>
          <w:delText xml:space="preserve">区规划自然资源局的用地审批文件及测绘报告；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86" w:author="user" w:date="2025-06-12T17:38:13Z"/>
          <w:rFonts w:hint="default" w:ascii="Times New Roman" w:hAnsi="Times New Roman" w:cs="Times New Roman"/>
        </w:rPr>
      </w:pPr>
      <w:del w:id="87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4.</w:delText>
        </w:r>
      </w:del>
      <w:del w:id="88" w:author="user" w:date="2025-06-12T17:38:13Z">
        <w:r>
          <w:rPr>
            <w:rFonts w:hint="default" w:ascii="Times New Roman" w:hAnsi="Times New Roman" w:cs="Times New Roman"/>
          </w:rPr>
          <w:delText>林业部门对林地使用的审核意见（如涉及林</w:delText>
        </w:r>
      </w:del>
      <w:del w:id="89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墓</w:delText>
        </w:r>
      </w:del>
      <w:del w:id="90" w:author="user" w:date="2025-06-12T17:38:13Z">
        <w:r>
          <w:rPr>
            <w:rFonts w:hint="default" w:ascii="Times New Roman" w:hAnsi="Times New Roman" w:cs="Times New Roman"/>
          </w:rPr>
          <w:delText xml:space="preserve">复合利用试点需提供专项说明）；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91" w:author="user" w:date="2025-06-12T17:38:13Z"/>
          <w:rFonts w:hint="default" w:ascii="Times New Roman" w:hAnsi="Times New Roman" w:cs="Times New Roman"/>
        </w:rPr>
      </w:pPr>
      <w:del w:id="92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5.</w:delText>
        </w:r>
      </w:del>
      <w:del w:id="93" w:author="user" w:date="2025-06-12T17:38:13Z">
        <w:r>
          <w:rPr>
            <w:rFonts w:hint="default" w:ascii="Times New Roman" w:hAnsi="Times New Roman" w:cs="Times New Roman"/>
          </w:rPr>
          <w:delText xml:space="preserve">公墓建设设计方案及施工图纸；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94" w:author="user" w:date="2025-06-12T17:38:13Z"/>
          <w:rFonts w:hint="default" w:ascii="Times New Roman" w:hAnsi="Times New Roman" w:cs="Times New Roman"/>
        </w:rPr>
      </w:pPr>
      <w:del w:id="95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6.</w:delText>
        </w:r>
      </w:del>
      <w:del w:id="96" w:author="user" w:date="2025-06-12T17:38:13Z">
        <w:r>
          <w:rPr>
            <w:rFonts w:hint="default" w:ascii="Times New Roman" w:hAnsi="Times New Roman" w:cs="Times New Roman"/>
          </w:rPr>
          <w:delText>社会稳定风险评估报告（或村民意见征求记录</w:delText>
        </w:r>
      </w:del>
      <w:del w:id="97" w:author="user" w:date="2025-06-12T17:38:13Z">
        <w:r>
          <w:rPr>
            <w:rFonts w:hint="eastAsia" w:ascii="Times New Roman" w:hAnsi="Times New Roman" w:cs="Times New Roman"/>
            <w:lang w:eastAsia="zh-CN"/>
          </w:rPr>
          <w:delText>资料</w:delText>
        </w:r>
      </w:del>
      <w:del w:id="98" w:author="user" w:date="2025-06-12T17:38:13Z">
        <w:r>
          <w:rPr>
            <w:rFonts w:hint="default" w:ascii="Times New Roman" w:hAnsi="Times New Roman" w:cs="Times New Roman"/>
          </w:rPr>
          <w:delText xml:space="preserve">）。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99" w:author="user" w:date="2025-06-12T17:38:13Z"/>
          <w:rFonts w:hint="default" w:ascii="Times New Roman" w:hAnsi="Times New Roman" w:eastAsia="方正黑体_GBK" w:cs="Times New Roman"/>
        </w:rPr>
      </w:pPr>
      <w:del w:id="100" w:author="user" w:date="2025-06-12T17:38:13Z">
        <w:r>
          <w:rPr>
            <w:rFonts w:hint="default" w:ascii="Times New Roman" w:hAnsi="Times New Roman" w:eastAsia="方正黑体_GBK" w:cs="Times New Roman"/>
          </w:rPr>
          <w:delText xml:space="preserve">二、现场验收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01" w:author="user" w:date="2025-06-12T17:38:13Z"/>
          <w:rFonts w:hint="default" w:ascii="Times New Roman" w:hAnsi="Times New Roman" w:cs="Times New Roman"/>
        </w:rPr>
      </w:pPr>
      <w:del w:id="102" w:author="user" w:date="2025-06-12T17:38:13Z">
        <w:r>
          <w:rPr>
            <w:rFonts w:hint="default" w:ascii="Times New Roman" w:hAnsi="Times New Roman" w:cs="Times New Roman"/>
          </w:rPr>
          <w:delText>由区民政局牵头，组织区规划</w:delText>
        </w:r>
      </w:del>
      <w:del w:id="103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和</w:delText>
        </w:r>
      </w:del>
      <w:del w:id="104" w:author="user" w:date="2025-06-12T17:38:13Z">
        <w:r>
          <w:rPr>
            <w:rFonts w:hint="default" w:ascii="Times New Roman" w:hAnsi="Times New Roman" w:cs="Times New Roman"/>
          </w:rPr>
          <w:delText>自然资源局、</w:delText>
        </w:r>
      </w:del>
      <w:del w:id="105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区</w:delText>
        </w:r>
      </w:del>
      <w:del w:id="106" w:author="user" w:date="2025-06-12T17:38:13Z">
        <w:r>
          <w:rPr>
            <w:rFonts w:hint="default" w:ascii="Times New Roman" w:hAnsi="Times New Roman" w:cs="Times New Roman"/>
          </w:rPr>
          <w:delText>林业局等部门组成联合验收组，开展现场核查</w:delText>
        </w:r>
      </w:del>
      <w:del w:id="107" w:author="user" w:date="2025-06-12T17:38:13Z">
        <w:r>
          <w:rPr>
            <w:rFonts w:hint="eastAsia" w:ascii="Times New Roman" w:hAnsi="Times New Roman" w:cs="Times New Roman"/>
            <w:lang w:eastAsia="zh-CN"/>
          </w:rPr>
          <w:delText>。</w:delText>
        </w:r>
      </w:del>
      <w:del w:id="108" w:author="user" w:date="2025-06-12T17:38:13Z">
        <w:r>
          <w:rPr>
            <w:rFonts w:hint="default" w:ascii="Times New Roman" w:hAnsi="Times New Roman" w:cs="Times New Roman"/>
          </w:rPr>
          <w:delText xml:space="preserve">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09" w:author="user" w:date="2025-06-12T17:38:13Z"/>
          <w:rFonts w:hint="eastAsia" w:ascii="方正楷体_GBK" w:hAnsi="方正楷体_GBK" w:eastAsia="方正楷体_GBK" w:cs="方正楷体_GBK"/>
        </w:rPr>
      </w:pPr>
      <w:del w:id="110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（一）</w:delText>
        </w:r>
      </w:del>
      <w:del w:id="111" w:author="user" w:date="2025-06-12T17:38:13Z">
        <w:r>
          <w:rPr>
            <w:rFonts w:hint="eastAsia" w:ascii="方正楷体_GBK" w:hAnsi="方正楷体_GBK" w:eastAsia="方正楷体_GBK" w:cs="方正楷体_GBK"/>
          </w:rPr>
          <w:delText xml:space="preserve">规划符合性检查：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12" w:author="user" w:date="2025-06-12T17:38:13Z"/>
          <w:rFonts w:hint="default" w:ascii="Times New Roman" w:hAnsi="Times New Roman" w:cs="Times New Roman"/>
        </w:rPr>
      </w:pPr>
      <w:del w:id="113" w:author="user" w:date="2025-06-12T17:38:13Z">
        <w:r>
          <w:rPr>
            <w:rFonts w:hint="default" w:ascii="Times New Roman" w:hAnsi="Times New Roman" w:cs="Times New Roman"/>
          </w:rPr>
          <w:delText xml:space="preserve">核对公墓实际建设与规划批复（区人民政府批复的地块详细规划）是否一致；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textAlignment w:val="auto"/>
        <w:rPr>
          <w:del w:id="114" w:author="user" w:date="2025-06-12T17:38:13Z"/>
          <w:rFonts w:hint="default" w:ascii="Times New Roman" w:hAnsi="Times New Roman" w:cs="Times New Roman"/>
        </w:rPr>
      </w:pPr>
      <w:del w:id="115" w:author="user" w:date="2025-06-12T17:38:13Z">
        <w:r>
          <w:rPr>
            <w:rFonts w:hint="eastAsia" w:ascii="Times New Roman" w:hAnsi="Times New Roman" w:cs="Times New Roman"/>
            <w:lang w:eastAsia="zh-CN"/>
          </w:rPr>
          <w:delText>　　</w:delText>
        </w:r>
      </w:del>
      <w:del w:id="116" w:author="user" w:date="2025-06-12T17:38:13Z">
        <w:r>
          <w:rPr>
            <w:rFonts w:hint="default" w:ascii="Times New Roman" w:hAnsi="Times New Roman" w:cs="Times New Roman"/>
          </w:rPr>
          <w:delText xml:space="preserve">检查是否超出审批范围或违规占用林地、耕地等。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17" w:author="user" w:date="2025-06-12T17:38:13Z"/>
          <w:rFonts w:hint="default" w:ascii="Times New Roman" w:hAnsi="Times New Roman" w:cs="Times New Roman"/>
        </w:rPr>
      </w:pPr>
      <w:del w:id="118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（二）</w:delText>
        </w:r>
      </w:del>
      <w:del w:id="119" w:author="user" w:date="2025-06-12T17:38:13Z">
        <w:r>
          <w:rPr>
            <w:rFonts w:hint="eastAsia" w:ascii="方正楷体_GBK" w:hAnsi="方正楷体_GBK" w:eastAsia="方正楷体_GBK" w:cs="方正楷体_GBK"/>
          </w:rPr>
          <w:delText xml:space="preserve">设施质量检查： </w:delText>
        </w:r>
      </w:del>
      <w:del w:id="120" w:author="user" w:date="2025-06-12T17:38:13Z">
        <w:r>
          <w:rPr>
            <w:rFonts w:hint="default" w:ascii="Times New Roman" w:hAnsi="Times New Roman" w:cs="Times New Roman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21" w:author="user" w:date="2025-06-12T17:38:13Z"/>
          <w:rFonts w:hint="default" w:ascii="Times New Roman" w:hAnsi="Times New Roman" w:cs="Times New Roman"/>
        </w:rPr>
      </w:pPr>
      <w:del w:id="122" w:author="user" w:date="2025-06-12T17:38:13Z">
        <w:r>
          <w:rPr>
            <w:rFonts w:hint="default" w:ascii="Times New Roman" w:hAnsi="Times New Roman" w:cs="Times New Roman"/>
          </w:rPr>
          <w:delText xml:space="preserve">墓区布局、墓位尺寸、绿化覆盖率是否符合设计要求；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23" w:author="user" w:date="2025-06-12T17:38:13Z"/>
          <w:rFonts w:hint="default" w:ascii="Times New Roman" w:hAnsi="Times New Roman" w:cs="Times New Roman"/>
        </w:rPr>
      </w:pPr>
      <w:del w:id="124" w:author="user" w:date="2025-06-12T17:38:13Z">
        <w:r>
          <w:rPr>
            <w:rFonts w:hint="default" w:ascii="Times New Roman" w:hAnsi="Times New Roman" w:cs="Times New Roman"/>
          </w:rPr>
          <w:delText>基础设施（道路、排水、消防设施</w:delText>
        </w:r>
      </w:del>
      <w:del w:id="125" w:author="user" w:date="2025-06-12T17:38:13Z">
        <w:r>
          <w:rPr>
            <w:rFonts w:hint="eastAsia" w:ascii="Times New Roman" w:hAnsi="Times New Roman" w:cs="Times New Roman"/>
            <w:lang w:eastAsia="zh-CN"/>
          </w:rPr>
          <w:delText>、停车场</w:delText>
        </w:r>
      </w:del>
      <w:del w:id="126" w:author="user" w:date="2025-06-12T17:38:13Z">
        <w:r>
          <w:rPr>
            <w:rFonts w:hint="default" w:ascii="Times New Roman" w:hAnsi="Times New Roman" w:cs="Times New Roman"/>
          </w:rPr>
          <w:delText xml:space="preserve">等）是否达标；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27" w:author="user" w:date="2025-06-12T17:38:13Z"/>
          <w:rFonts w:hint="default" w:ascii="Times New Roman" w:hAnsi="Times New Roman" w:cs="Times New Roman"/>
        </w:rPr>
      </w:pPr>
      <w:del w:id="128" w:author="user" w:date="2025-06-12T17:38:13Z">
        <w:r>
          <w:rPr>
            <w:rFonts w:hint="default" w:ascii="Times New Roman" w:hAnsi="Times New Roman" w:cs="Times New Roman"/>
          </w:rPr>
          <w:delText>生态安葬区（如树葬、花坛葬等）是否按标准</w:delText>
        </w:r>
      </w:del>
      <w:del w:id="129" w:author="user" w:date="2025-06-12T17:38:13Z">
        <w:r>
          <w:rPr>
            <w:rFonts w:hint="eastAsia" w:ascii="Times New Roman" w:hAnsi="Times New Roman" w:cs="Times New Roman"/>
            <w:lang w:eastAsia="zh-CN"/>
          </w:rPr>
          <w:delText>规划设计和</w:delText>
        </w:r>
      </w:del>
      <w:del w:id="130" w:author="user" w:date="2025-06-12T17:38:13Z">
        <w:r>
          <w:rPr>
            <w:rFonts w:hint="default" w:ascii="Times New Roman" w:hAnsi="Times New Roman" w:cs="Times New Roman"/>
          </w:rPr>
          <w:delText xml:space="preserve">建设。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31" w:author="user" w:date="2025-06-12T17:38:13Z"/>
          <w:rFonts w:hint="eastAsia" w:ascii="方正楷体_GBK" w:hAnsi="方正楷体_GBK" w:eastAsia="方正楷体_GBK" w:cs="方正楷体_GBK"/>
        </w:rPr>
      </w:pPr>
      <w:del w:id="132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（三）</w:delText>
        </w:r>
      </w:del>
      <w:del w:id="133" w:author="user" w:date="2025-06-12T17:38:13Z">
        <w:r>
          <w:rPr>
            <w:rFonts w:hint="eastAsia" w:ascii="方正楷体_GBK" w:hAnsi="方正楷体_GBK" w:eastAsia="方正楷体_GBK" w:cs="方正楷体_GBK"/>
          </w:rPr>
          <w:delText xml:space="preserve">文件与合规性审查：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34" w:author="user" w:date="2025-06-12T17:38:13Z"/>
          <w:rFonts w:hint="default" w:ascii="Times New Roman" w:hAnsi="Times New Roman" w:cs="Times New Roman"/>
        </w:rPr>
      </w:pPr>
      <w:del w:id="135" w:author="user" w:date="2025-06-12T17:38:13Z">
        <w:r>
          <w:rPr>
            <w:rFonts w:hint="default" w:ascii="Times New Roman" w:hAnsi="Times New Roman" w:cs="Times New Roman"/>
          </w:rPr>
          <w:delText>核验用地手续、施工合同、监理报告等</w:delText>
        </w:r>
      </w:del>
      <w:del w:id="136" w:author="user" w:date="2025-06-12T17:38:13Z">
        <w:r>
          <w:rPr>
            <w:rFonts w:hint="eastAsia" w:ascii="Times New Roman" w:hAnsi="Times New Roman" w:cs="Times New Roman"/>
            <w:lang w:eastAsia="zh-CN"/>
          </w:rPr>
          <w:delText>文件资料</w:delText>
        </w:r>
      </w:del>
      <w:del w:id="137" w:author="user" w:date="2025-06-12T17:38:13Z">
        <w:r>
          <w:rPr>
            <w:rFonts w:hint="default" w:ascii="Times New Roman" w:hAnsi="Times New Roman" w:cs="Times New Roman"/>
          </w:rPr>
          <w:delText xml:space="preserve">是否齐全；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38" w:author="user" w:date="2025-06-12T17:38:13Z"/>
          <w:rFonts w:hint="default" w:ascii="Times New Roman" w:hAnsi="Times New Roman" w:cs="Times New Roman"/>
        </w:rPr>
      </w:pPr>
      <w:del w:id="139" w:author="user" w:date="2025-06-12T17:38:13Z">
        <w:r>
          <w:rPr>
            <w:rFonts w:hint="default" w:ascii="Times New Roman" w:hAnsi="Times New Roman" w:cs="Times New Roman"/>
          </w:rPr>
          <w:delText>确认是否通过</w:delText>
        </w:r>
      </w:del>
      <w:del w:id="140" w:author="user" w:date="2025-06-12T17:38:13Z">
        <w:r>
          <w:rPr>
            <w:rFonts w:hint="eastAsia" w:ascii="Times New Roman" w:hAnsi="Times New Roman" w:cs="Times New Roman"/>
            <w:lang w:eastAsia="zh-CN"/>
          </w:rPr>
          <w:delText>相关</w:delText>
        </w:r>
      </w:del>
      <w:del w:id="141" w:author="user" w:date="2025-06-12T17:38:13Z">
        <w:r>
          <w:rPr>
            <w:rFonts w:hint="default" w:ascii="Times New Roman" w:hAnsi="Times New Roman" w:cs="Times New Roman"/>
          </w:rPr>
          <w:delText xml:space="preserve">评估。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42" w:author="user" w:date="2025-06-12T17:38:13Z"/>
          <w:rFonts w:hint="default" w:ascii="Times New Roman" w:hAnsi="Times New Roman" w:eastAsia="方正黑体_GBK" w:cs="Times New Roman"/>
        </w:rPr>
      </w:pPr>
      <w:del w:id="143" w:author="user" w:date="2025-06-12T17:38:13Z">
        <w:r>
          <w:rPr>
            <w:rFonts w:hint="default" w:ascii="Times New Roman" w:hAnsi="Times New Roman" w:eastAsia="方正黑体_GBK" w:cs="Times New Roman"/>
          </w:rPr>
          <w:delText xml:space="preserve">三、整改与复验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44" w:author="user" w:date="2025-06-12T17:38:13Z"/>
          <w:rFonts w:hint="default" w:ascii="Times New Roman" w:hAnsi="Times New Roman" w:cs="Times New Roman"/>
        </w:rPr>
      </w:pPr>
      <w:del w:id="145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（一）</w:delText>
        </w:r>
      </w:del>
      <w:del w:id="146" w:author="user" w:date="2025-06-12T17:38:13Z">
        <w:r>
          <w:rPr>
            <w:rFonts w:hint="eastAsia" w:ascii="方正楷体_GBK" w:hAnsi="方正楷体_GBK" w:eastAsia="方正楷体_GBK" w:cs="方正楷体_GBK"/>
          </w:rPr>
          <w:delText>问题反馈：</w:delText>
        </w:r>
      </w:del>
      <w:del w:id="147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如验收时查出相关问题，由</w:delText>
        </w:r>
      </w:del>
      <w:del w:id="148" w:author="user" w:date="2025-06-12T17:38:13Z">
        <w:r>
          <w:rPr>
            <w:rFonts w:hint="default" w:ascii="Times New Roman" w:hAnsi="Times New Roman" w:cs="Times New Roman"/>
          </w:rPr>
          <w:delText xml:space="preserve">验收组当场出具《整改意见书》，明确整改内容及时限（不超过30个工作日）。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49" w:author="user" w:date="2025-06-12T17:38:13Z"/>
          <w:rFonts w:hint="default" w:ascii="Times New Roman" w:hAnsi="Times New Roman" w:cs="Times New Roman"/>
        </w:rPr>
      </w:pPr>
      <w:del w:id="150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（二）</w:delText>
        </w:r>
      </w:del>
      <w:del w:id="151" w:author="user" w:date="2025-06-12T17:38:13Z">
        <w:r>
          <w:rPr>
            <w:rFonts w:hint="eastAsia" w:ascii="方正楷体_GBK" w:hAnsi="方正楷体_GBK" w:eastAsia="方正楷体_GBK" w:cs="方正楷体_GBK"/>
          </w:rPr>
          <w:delText>整改落实：</w:delText>
        </w:r>
      </w:del>
      <w:del w:id="152" w:author="user" w:date="2025-06-12T17:38:13Z">
        <w:r>
          <w:rPr>
            <w:rFonts w:hint="default" w:ascii="Times New Roman" w:hAnsi="Times New Roman" w:cs="Times New Roman"/>
          </w:rPr>
          <w:delText xml:space="preserve">建设主体需完成整改后提交整改报告及相关证明材料。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53" w:author="user" w:date="2025-06-12T17:38:13Z"/>
          <w:rFonts w:hint="default" w:ascii="Times New Roman" w:hAnsi="Times New Roman" w:cs="Times New Roman"/>
        </w:rPr>
      </w:pPr>
      <w:del w:id="154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（三）</w:delText>
        </w:r>
      </w:del>
      <w:del w:id="155" w:author="user" w:date="2025-06-12T17:38:13Z">
        <w:r>
          <w:rPr>
            <w:rFonts w:hint="eastAsia" w:ascii="方正楷体_GBK" w:hAnsi="方正楷体_GBK" w:eastAsia="方正楷体_GBK" w:cs="方正楷体_GBK"/>
          </w:rPr>
          <w:delText>复验程序：</w:delText>
        </w:r>
      </w:del>
      <w:del w:id="156" w:author="user" w:date="2025-06-12T17:38:13Z">
        <w:r>
          <w:rPr>
            <w:rFonts w:hint="default" w:ascii="Times New Roman" w:hAnsi="Times New Roman" w:cs="Times New Roman"/>
          </w:rPr>
          <w:delText>验收组对整改内容进行复验，通过后签署《验收合格意见书》</w:delText>
        </w:r>
      </w:del>
      <w:del w:id="157" w:author="user" w:date="2025-06-12T17:38:13Z">
        <w:r>
          <w:rPr>
            <w:rFonts w:hint="eastAsia" w:ascii="Times New Roman" w:hAnsi="Times New Roman" w:cs="Times New Roman"/>
            <w:lang w:eastAsia="zh-CN"/>
          </w:rPr>
          <w:delText>（见附件）</w:delText>
        </w:r>
      </w:del>
      <w:del w:id="158" w:author="user" w:date="2025-06-12T17:38:13Z">
        <w:r>
          <w:rPr>
            <w:rFonts w:hint="default" w:ascii="Times New Roman" w:hAnsi="Times New Roman" w:cs="Times New Roman"/>
          </w:rPr>
          <w:delText xml:space="preserve">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59" w:author="user" w:date="2025-06-12T17:38:13Z"/>
          <w:rFonts w:hint="default" w:ascii="Times New Roman" w:hAnsi="Times New Roman" w:eastAsia="方正黑体_GBK" w:cs="Times New Roman"/>
        </w:rPr>
      </w:pPr>
      <w:del w:id="160" w:author="user" w:date="2025-06-12T17:38:13Z">
        <w:r>
          <w:rPr>
            <w:rFonts w:hint="default" w:ascii="Times New Roman" w:hAnsi="Times New Roman" w:eastAsia="方正黑体_GBK" w:cs="Times New Roman"/>
          </w:rPr>
          <w:delText xml:space="preserve">四、备案与发证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61" w:author="user" w:date="2025-06-12T17:38:13Z"/>
          <w:rFonts w:hint="default" w:ascii="Times New Roman" w:hAnsi="Times New Roman" w:cs="Times New Roman"/>
        </w:rPr>
      </w:pPr>
      <w:del w:id="162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（一）</w:delText>
        </w:r>
      </w:del>
      <w:del w:id="163" w:author="user" w:date="2025-06-12T17:38:13Z">
        <w:r>
          <w:rPr>
            <w:rFonts w:hint="eastAsia" w:ascii="方正楷体_GBK" w:hAnsi="方正楷体_GBK" w:eastAsia="方正楷体_GBK" w:cs="方正楷体_GBK"/>
          </w:rPr>
          <w:delText>备案程序：</w:delText>
        </w:r>
      </w:del>
      <w:del w:id="164" w:author="user" w:date="2025-06-12T17:38:13Z">
        <w:r>
          <w:rPr>
            <w:rFonts w:hint="default" w:ascii="Times New Roman" w:hAnsi="Times New Roman" w:cs="Times New Roman"/>
          </w:rPr>
          <w:delText xml:space="preserve">验收合格后，区民政局将验收结果报市民政局备案。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65" w:author="user" w:date="2025-06-12T17:38:13Z"/>
          <w:rFonts w:hint="default" w:ascii="Times New Roman" w:hAnsi="Times New Roman" w:cs="Times New Roman"/>
        </w:rPr>
      </w:pPr>
      <w:del w:id="166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（二）</w:delText>
        </w:r>
      </w:del>
      <w:del w:id="167" w:author="user" w:date="2025-06-12T17:38:13Z">
        <w:r>
          <w:rPr>
            <w:rFonts w:hint="eastAsia" w:ascii="方正楷体_GBK" w:hAnsi="方正楷体_GBK" w:eastAsia="方正楷体_GBK" w:cs="方正楷体_GBK"/>
          </w:rPr>
          <w:delText>许可证办理：</w:delText>
        </w:r>
      </w:del>
      <w:del w:id="168" w:author="user" w:date="2025-06-12T17:38:13Z">
        <w:r>
          <w:rPr>
            <w:rFonts w:hint="default" w:ascii="Times New Roman" w:hAnsi="Times New Roman" w:cs="Times New Roman"/>
          </w:rPr>
          <w:delText xml:space="preserve">建设主体凭验收合格文件向区民政局申请《重庆市殡葬服务许可证》，需提交以下材料：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69" w:author="user" w:date="2025-06-12T17:38:13Z"/>
          <w:rFonts w:hint="default" w:ascii="Times New Roman" w:hAnsi="Times New Roman" w:cs="Times New Roman"/>
        </w:rPr>
      </w:pPr>
      <w:del w:id="170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1.</w:delText>
        </w:r>
      </w:del>
      <w:del w:id="171" w:author="user" w:date="2025-06-12T17:38:13Z">
        <w:r>
          <w:rPr>
            <w:rFonts w:hint="default" w:ascii="Times New Roman" w:hAnsi="Times New Roman" w:cs="Times New Roman"/>
          </w:rPr>
          <w:delText xml:space="preserve">验收合格证明；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72" w:author="user" w:date="2025-06-12T17:38:13Z"/>
          <w:rFonts w:hint="default" w:ascii="Times New Roman" w:hAnsi="Times New Roman" w:cs="Times New Roman"/>
        </w:rPr>
      </w:pPr>
      <w:del w:id="173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2.</w:delText>
        </w:r>
      </w:del>
      <w:del w:id="174" w:author="user" w:date="2025-06-12T17:38:13Z">
        <w:r>
          <w:rPr>
            <w:rFonts w:hint="default" w:ascii="Times New Roman" w:hAnsi="Times New Roman" w:cs="Times New Roman"/>
          </w:rPr>
          <w:delText xml:space="preserve">法人资格证明（营业执照或身份证）；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75" w:author="user" w:date="2025-06-12T17:38:13Z"/>
          <w:rFonts w:hint="default" w:ascii="Times New Roman" w:hAnsi="Times New Roman" w:cs="Times New Roman"/>
        </w:rPr>
      </w:pPr>
      <w:del w:id="176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3.</w:delText>
        </w:r>
      </w:del>
      <w:del w:id="177" w:author="user" w:date="2025-06-12T17:38:13Z">
        <w:r>
          <w:rPr>
            <w:rFonts w:hint="default" w:ascii="Times New Roman" w:hAnsi="Times New Roman" w:cs="Times New Roman"/>
          </w:rPr>
          <w:delText xml:space="preserve">公墓管理规章制度（含收费标准、维护责任等）。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78" w:author="user" w:date="2025-06-12T17:38:13Z"/>
          <w:rFonts w:hint="default" w:ascii="Times New Roman" w:hAnsi="Times New Roman" w:cs="Times New Roman"/>
        </w:rPr>
      </w:pPr>
      <w:del w:id="179" w:author="user" w:date="2025-06-12T17:38:13Z">
        <w:r>
          <w:rPr>
            <w:rFonts w:hint="eastAsia" w:ascii="方正楷体_GBK" w:hAnsi="方正楷体_GBK" w:eastAsia="方正楷体_GBK" w:cs="方正楷体_GBK"/>
            <w:lang w:val="en-US" w:eastAsia="zh-CN"/>
          </w:rPr>
          <w:delText>（三）</w:delText>
        </w:r>
      </w:del>
      <w:del w:id="180" w:author="user" w:date="2025-06-12T17:38:13Z">
        <w:r>
          <w:rPr>
            <w:rFonts w:hint="eastAsia" w:ascii="方正楷体_GBK" w:hAnsi="方正楷体_GBK" w:eastAsia="方正楷体_GBK" w:cs="方正楷体_GBK"/>
          </w:rPr>
          <w:delText>公示与启用：</w:delText>
        </w:r>
      </w:del>
      <w:del w:id="181" w:author="user" w:date="2025-06-12T17:38:13Z">
        <w:r>
          <w:rPr>
            <w:rFonts w:hint="default" w:ascii="Times New Roman" w:hAnsi="Times New Roman" w:cs="Times New Roman"/>
          </w:rPr>
          <w:delText xml:space="preserve">许可证获批后，公墓信息需在区民政局官网公示，方可正式对外提供服务。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82" w:author="user" w:date="2025-06-12T17:38:13Z"/>
          <w:rFonts w:hint="default" w:ascii="Times New Roman" w:hAnsi="Times New Roman" w:cs="Times New Roman"/>
        </w:rPr>
      </w:pPr>
      <w:del w:id="183" w:author="user" w:date="2025-06-12T17:38:13Z">
        <w:r>
          <w:rPr>
            <w:rFonts w:hint="default" w:ascii="Times New Roman" w:hAnsi="Times New Roman" w:eastAsia="方正黑体_GBK" w:cs="Times New Roman"/>
          </w:rPr>
          <w:delText>五、验收标准与监督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84" w:author="user" w:date="2025-06-12T17:38:13Z"/>
          <w:rFonts w:hint="default" w:ascii="Times New Roman" w:hAnsi="Times New Roman" w:cs="Times New Roman"/>
        </w:rPr>
      </w:pPr>
      <w:del w:id="185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（一）</w:delText>
        </w:r>
      </w:del>
      <w:del w:id="186" w:author="user" w:date="2025-06-12T17:38:13Z">
        <w:r>
          <w:rPr>
            <w:rFonts w:hint="eastAsia" w:ascii="方正楷体_GBK" w:hAnsi="方正楷体_GBK" w:eastAsia="方正楷体_GBK" w:cs="方正楷体_GBK"/>
          </w:rPr>
          <w:delText>验收标准：</w:delText>
        </w:r>
      </w:del>
      <w:del w:id="187" w:author="user" w:date="2025-06-12T17:38:13Z">
        <w:r>
          <w:rPr>
            <w:rFonts w:hint="default" w:ascii="Times New Roman" w:hAnsi="Times New Roman" w:cs="Times New Roman"/>
          </w:rPr>
          <w:delText xml:space="preserve">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88" w:author="user" w:date="2025-06-12T17:38:13Z"/>
          <w:rFonts w:hint="default" w:ascii="Times New Roman" w:hAnsi="Times New Roman" w:cs="Times New Roman"/>
        </w:rPr>
      </w:pPr>
      <w:del w:id="189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1.</w:delText>
        </w:r>
      </w:del>
      <w:del w:id="190" w:author="user" w:date="2025-06-12T17:38:13Z">
        <w:r>
          <w:rPr>
            <w:rFonts w:hint="default" w:ascii="Times New Roman" w:hAnsi="Times New Roman" w:cs="Times New Roman"/>
          </w:rPr>
          <w:delText xml:space="preserve">符合《重庆市城乡公益性安葬设施专项规划（2022—2035年）》的布局要求；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91" w:author="user" w:date="2025-06-12T17:38:13Z"/>
          <w:rFonts w:hint="eastAsia" w:ascii="Times New Roman" w:hAnsi="Times New Roman" w:eastAsia="方正仿宋_GBK" w:cs="Times New Roman"/>
          <w:lang w:eastAsia="zh-CN"/>
        </w:rPr>
      </w:pPr>
      <w:del w:id="192" w:author="user" w:date="2025-06-12T17:38:13Z">
        <w:r>
          <w:rPr>
            <w:rFonts w:hint="eastAsia" w:ascii="Times New Roman" w:hAnsi="Times New Roman" w:cs="Times New Roman"/>
            <w:sz w:val="32"/>
            <w:szCs w:val="24"/>
            <w:lang w:val="en-US" w:eastAsia="zh-CN"/>
          </w:rPr>
          <w:delText>2.</w:delText>
        </w:r>
      </w:del>
      <w:del w:id="193" w:author="user" w:date="2025-06-12T17:38:13Z">
        <w:r>
          <w:rPr>
            <w:rFonts w:hint="default" w:ascii="Times New Roman" w:hAnsi="Times New Roman" w:cs="Times New Roman"/>
            <w:sz w:val="32"/>
            <w:szCs w:val="24"/>
            <w:lang w:eastAsia="zh-CN"/>
          </w:rPr>
          <w:delText>符合</w:delText>
        </w:r>
      </w:del>
      <w:del w:id="194" w:author="user" w:date="2025-06-12T17:38:13Z">
        <w:r>
          <w:rPr>
            <w:rFonts w:hint="default" w:ascii="Times New Roman" w:hAnsi="Times New Roman" w:cs="Times New Roman"/>
            <w:sz w:val="32"/>
            <w:szCs w:val="24"/>
          </w:rPr>
          <w:delText>《公益性公墓建设规范》（DB50/T 535—2013）</w:delText>
        </w:r>
      </w:del>
      <w:del w:id="195" w:author="user" w:date="2025-06-12T17:38:13Z">
        <w:r>
          <w:rPr>
            <w:rFonts w:hint="eastAsia" w:ascii="Times New Roman" w:hAnsi="Times New Roman" w:cs="Times New Roman"/>
            <w:lang w:eastAsia="zh-CN"/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196" w:author="user" w:date="2025-06-12T17:38:13Z"/>
          <w:rFonts w:hint="default" w:ascii="Times New Roman" w:hAnsi="Times New Roman" w:cs="Times New Roman"/>
          <w:highlight w:val="none"/>
        </w:rPr>
      </w:pPr>
      <w:del w:id="197" w:author="user" w:date="2025-06-12T17:38:13Z">
        <w:r>
          <w:rPr>
            <w:rFonts w:hint="eastAsia" w:ascii="Times New Roman" w:hAnsi="Times New Roman" w:cs="Times New Roman"/>
            <w:highlight w:val="none"/>
            <w:lang w:val="en-US" w:eastAsia="zh-CN"/>
          </w:rPr>
          <w:delText>3.</w:delText>
        </w:r>
      </w:del>
      <w:del w:id="198" w:author="user" w:date="2025-06-12T17:38:13Z">
        <w:r>
          <w:rPr>
            <w:rFonts w:hint="default" w:ascii="Times New Roman" w:hAnsi="Times New Roman" w:cs="Times New Roman"/>
            <w:highlight w:val="none"/>
          </w:rPr>
          <w:delText>墓位单价不超过公益性</w:delText>
        </w:r>
      </w:del>
      <w:del w:id="199" w:author="user" w:date="2025-06-12T17:38:13Z">
        <w:r>
          <w:rPr>
            <w:rFonts w:hint="eastAsia" w:ascii="Times New Roman" w:hAnsi="Times New Roman" w:cs="Times New Roman"/>
            <w:highlight w:val="none"/>
            <w:lang w:eastAsia="zh-CN"/>
          </w:rPr>
          <w:delText>公墓</w:delText>
        </w:r>
      </w:del>
      <w:del w:id="200" w:author="user" w:date="2025-06-12T17:38:13Z">
        <w:r>
          <w:rPr>
            <w:rFonts w:hint="default" w:ascii="Times New Roman" w:hAnsi="Times New Roman" w:cs="Times New Roman"/>
            <w:highlight w:val="none"/>
          </w:rPr>
          <w:delText xml:space="preserve">收费标准；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01" w:author="user" w:date="2025-06-12T17:38:13Z"/>
          <w:rFonts w:hint="default" w:ascii="Times New Roman" w:hAnsi="Times New Roman" w:cs="Times New Roman"/>
        </w:rPr>
      </w:pPr>
      <w:del w:id="202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>4.</w:delText>
        </w:r>
      </w:del>
      <w:del w:id="203" w:author="user" w:date="2025-06-12T17:38:13Z">
        <w:r>
          <w:rPr>
            <w:rFonts w:hint="default" w:ascii="Times New Roman" w:hAnsi="Times New Roman" w:cs="Times New Roman"/>
          </w:rPr>
          <w:delText>林墓复合利用试点项目需满足防火安全及生态保护要求</w:delText>
        </w:r>
      </w:del>
      <w:del w:id="204" w:author="user" w:date="2025-06-12T17:38:13Z">
        <w:r>
          <w:rPr>
            <w:rFonts w:hint="eastAsia" w:ascii="Times New Roman" w:hAnsi="Times New Roman" w:cs="Times New Roman"/>
            <w:lang w:eastAsia="zh-CN"/>
          </w:rPr>
          <w:delText>；</w:delText>
        </w:r>
      </w:del>
      <w:del w:id="205" w:author="user" w:date="2025-06-12T17:38:13Z">
        <w:r>
          <w:rPr>
            <w:rFonts w:hint="default" w:ascii="Times New Roman" w:hAnsi="Times New Roman" w:cs="Times New Roman"/>
          </w:rPr>
          <w:delText xml:space="preserve">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06" w:author="user" w:date="2025-06-12T17:38:13Z"/>
          <w:rFonts w:hint="default" w:ascii="Times New Roman" w:hAnsi="Times New Roman" w:eastAsia="方正仿宋_GBK" w:cs="Times New Roman"/>
          <w:highlight w:val="none"/>
          <w:lang w:eastAsia="zh-CN"/>
        </w:rPr>
      </w:pPr>
      <w:del w:id="207" w:author="user" w:date="2025-06-12T17:38:13Z">
        <w:r>
          <w:rPr>
            <w:rFonts w:hint="eastAsia" w:ascii="Times New Roman" w:hAnsi="Times New Roman" w:cs="Times New Roman"/>
            <w:highlight w:val="none"/>
            <w:lang w:val="en-US" w:eastAsia="zh-CN"/>
          </w:rPr>
          <w:delText>5.符合</w:delText>
        </w:r>
      </w:del>
      <w:del w:id="208" w:author="user" w:date="2025-06-12T17:38:13Z">
        <w:r>
          <w:rPr>
            <w:rFonts w:hint="eastAsia" w:ascii="Times New Roman" w:hAnsi="Times New Roman" w:cs="Times New Roman"/>
            <w:highlight w:val="none"/>
            <w:lang w:eastAsia="zh-CN"/>
          </w:rPr>
          <w:delText>公益性公墓建设的其他</w:delText>
        </w:r>
      </w:del>
      <w:del w:id="209" w:author="user" w:date="2025-06-12T17:38:13Z">
        <w:r>
          <w:rPr>
            <w:rFonts w:hint="default" w:ascii="Times New Roman" w:hAnsi="Times New Roman" w:eastAsia="方正仿宋_GBK" w:cs="Times New Roman"/>
            <w:highlight w:val="none"/>
            <w:lang w:eastAsia="zh-CN"/>
          </w:rPr>
          <w:delText>相关要求。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10" w:author="user" w:date="2025-06-12T17:38:13Z"/>
          <w:rFonts w:hint="default" w:ascii="Times New Roman" w:hAnsi="Times New Roman" w:cs="Times New Roman"/>
        </w:rPr>
      </w:pPr>
      <w:del w:id="211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（二）</w:delText>
        </w:r>
      </w:del>
      <w:del w:id="212" w:author="user" w:date="2025-06-12T17:38:13Z">
        <w:r>
          <w:rPr>
            <w:rFonts w:hint="eastAsia" w:ascii="方正楷体_GBK" w:hAnsi="方正楷体_GBK" w:eastAsia="方正楷体_GBK" w:cs="方正楷体_GBK"/>
          </w:rPr>
          <w:delText xml:space="preserve"> 监督机制： </w:delText>
        </w:r>
      </w:del>
      <w:del w:id="213" w:author="user" w:date="2025-06-12T17:38:13Z">
        <w:r>
          <w:rPr>
            <w:rFonts w:hint="default" w:ascii="Times New Roman" w:hAnsi="Times New Roman" w:cs="Times New Roman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14" w:author="user" w:date="2025-06-12T17:38:13Z"/>
          <w:rFonts w:hint="default" w:ascii="Times New Roman" w:hAnsi="Times New Roman" w:cs="Times New Roman"/>
        </w:rPr>
      </w:pPr>
      <w:del w:id="215" w:author="user" w:date="2025-06-12T17:38:13Z">
        <w:r>
          <w:rPr>
            <w:rFonts w:hint="default" w:ascii="Times New Roman" w:hAnsi="Times New Roman" w:cs="Times New Roman"/>
          </w:rPr>
          <w:delText xml:space="preserve">区民政局定期抽查已运营公墓的管理情况；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16" w:author="user" w:date="2025-06-12T17:38:13Z"/>
          <w:rFonts w:hint="default" w:ascii="Times New Roman" w:hAnsi="Times New Roman" w:cs="Times New Roman"/>
        </w:rPr>
      </w:pPr>
      <w:del w:id="217" w:author="user" w:date="2025-06-12T17:38:13Z">
        <w:r>
          <w:rPr>
            <w:rFonts w:hint="default" w:ascii="Times New Roman" w:hAnsi="Times New Roman" w:cs="Times New Roman"/>
          </w:rPr>
          <w:delText xml:space="preserve">对违规扩建、超标准收费等行为依法查处，情节严重的撤销许可证。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18" w:author="user" w:date="2025-06-12T17:38:13Z"/>
          <w:rFonts w:hint="default" w:ascii="Times New Roman" w:hAnsi="Times New Roman" w:cs="Times New Roman"/>
        </w:rPr>
      </w:pPr>
      <w:del w:id="219" w:author="user" w:date="2025-06-12T17:38:13Z">
        <w:r>
          <w:rPr>
            <w:rFonts w:hint="default" w:ascii="Times New Roman" w:hAnsi="Times New Roman" w:eastAsia="方正黑体_GBK" w:cs="Times New Roman"/>
          </w:rPr>
          <w:delText xml:space="preserve">六、附则 </w:delText>
        </w:r>
      </w:del>
      <w:del w:id="220" w:author="user" w:date="2025-06-12T17:38:13Z">
        <w:r>
          <w:rPr>
            <w:rFonts w:hint="default" w:ascii="Times New Roman" w:hAnsi="Times New Roman" w:cs="Times New Roman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21" w:author="user" w:date="2025-06-12T17:38:13Z"/>
          <w:rFonts w:hint="default" w:ascii="Times New Roman" w:hAnsi="Times New Roman" w:cs="Times New Roman"/>
        </w:rPr>
      </w:pPr>
      <w:del w:id="222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（一）</w:delText>
        </w:r>
      </w:del>
      <w:del w:id="223" w:author="user" w:date="2025-06-12T17:38:13Z">
        <w:r>
          <w:rPr>
            <w:rFonts w:hint="eastAsia" w:ascii="方正楷体_GBK" w:hAnsi="方正楷体_GBK" w:eastAsia="方正楷体_GBK" w:cs="方正楷体_GBK"/>
          </w:rPr>
          <w:delText>办理时限：</w:delText>
        </w:r>
      </w:del>
      <w:del w:id="224" w:author="user" w:date="2025-06-12T17:38:13Z">
        <w:r>
          <w:rPr>
            <w:rFonts w:hint="default" w:ascii="Times New Roman" w:hAnsi="Times New Roman" w:cs="Times New Roman"/>
          </w:rPr>
          <w:delText xml:space="preserve">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25" w:author="user" w:date="2025-06-12T17:38:13Z"/>
          <w:rFonts w:hint="default" w:ascii="Times New Roman" w:hAnsi="Times New Roman" w:cs="Times New Roman"/>
        </w:rPr>
      </w:pPr>
      <w:del w:id="226" w:author="user" w:date="2025-06-12T17:38:13Z">
        <w:r>
          <w:rPr>
            <w:rFonts w:hint="default" w:ascii="Times New Roman" w:hAnsi="Times New Roman" w:cs="Times New Roman"/>
          </w:rPr>
          <w:delText xml:space="preserve">联合验收组需在收到申请后15个工作日内完成现场验收；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27" w:author="user" w:date="2025-06-12T17:38:13Z"/>
          <w:rFonts w:hint="default" w:ascii="Times New Roman" w:hAnsi="Times New Roman" w:cs="Times New Roman"/>
        </w:rPr>
      </w:pPr>
      <w:del w:id="228" w:author="user" w:date="2025-06-12T17:38:13Z">
        <w:r>
          <w:rPr>
            <w:rFonts w:hint="default" w:ascii="Times New Roman" w:hAnsi="Times New Roman" w:cs="Times New Roman"/>
          </w:rPr>
          <w:delText xml:space="preserve">整改复验时限根据问题复杂度调整，最长不超过60个工作日。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29" w:author="user" w:date="2025-06-12T17:38:13Z"/>
          <w:rFonts w:hint="eastAsia" w:ascii="方正楷体_GBK" w:hAnsi="方正楷体_GBK" w:eastAsia="方正楷体_GBK" w:cs="方正楷体_GBK"/>
        </w:rPr>
      </w:pPr>
      <w:del w:id="230" w:author="user" w:date="2025-06-12T17:38:13Z">
        <w:r>
          <w:rPr>
            <w:rFonts w:hint="eastAsia" w:ascii="方正楷体_GBK" w:hAnsi="方正楷体_GBK" w:eastAsia="方正楷体_GBK" w:cs="方正楷体_GBK"/>
            <w:lang w:eastAsia="zh-CN"/>
          </w:rPr>
          <w:delText>（二）</w:delText>
        </w:r>
      </w:del>
      <w:del w:id="231" w:author="user" w:date="2025-06-12T17:38:13Z">
        <w:r>
          <w:rPr>
            <w:rFonts w:hint="eastAsia" w:ascii="方正楷体_GBK" w:hAnsi="方正楷体_GBK" w:eastAsia="方正楷体_GBK" w:cs="方正楷体_GBK"/>
          </w:rPr>
          <w:delText>政策依据更新：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32" w:author="user" w:date="2025-06-12T17:38:13Z"/>
          <w:rFonts w:hint="default" w:ascii="Times New Roman" w:hAnsi="Times New Roman" w:cs="Times New Roman"/>
        </w:rPr>
      </w:pPr>
      <w:del w:id="233" w:author="user" w:date="2025-06-12T17:38:13Z">
        <w:r>
          <w:rPr>
            <w:rFonts w:hint="default" w:ascii="Times New Roman" w:hAnsi="Times New Roman" w:cs="Times New Roman"/>
          </w:rPr>
          <w:delText>本</w:delText>
        </w:r>
      </w:del>
      <w:del w:id="234" w:author="user" w:date="2025-06-12T17:38:13Z">
        <w:r>
          <w:rPr>
            <w:rFonts w:hint="eastAsia" w:ascii="Times New Roman" w:hAnsi="Times New Roman" w:cs="Times New Roman"/>
          </w:rPr>
          <w:delText>流程</w:delText>
        </w:r>
      </w:del>
      <w:del w:id="235" w:author="user" w:date="2025-06-12T17:38:13Z">
        <w:r>
          <w:rPr>
            <w:rFonts w:hint="default" w:ascii="Times New Roman" w:hAnsi="Times New Roman" w:cs="Times New Roman"/>
          </w:rPr>
          <w:delText>随</w:delText>
        </w:r>
      </w:del>
      <w:del w:id="236" w:author="user" w:date="2025-06-12T17:38:13Z">
        <w:r>
          <w:rPr>
            <w:rFonts w:hint="eastAsia" w:ascii="Times New Roman" w:hAnsi="Times New Roman" w:cs="Times New Roman"/>
            <w:lang w:eastAsia="zh-CN"/>
          </w:rPr>
          <w:delText>国家、</w:delText>
        </w:r>
      </w:del>
      <w:del w:id="237" w:author="user" w:date="2025-06-12T17:38:13Z">
        <w:r>
          <w:rPr>
            <w:rFonts w:hint="default" w:ascii="Times New Roman" w:hAnsi="Times New Roman" w:cs="Times New Roman"/>
          </w:rPr>
          <w:delText xml:space="preserve">重庆市最新殡葬管理政策动态调整，由区民政局负责解释。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del w:id="238" w:author="user" w:date="2025-06-12T17:38:13Z"/>
          <w:rFonts w:hint="default" w:ascii="Times New Roman" w:hAnsi="Times New Roman" w:cs="Times New Roman"/>
        </w:rPr>
      </w:pPr>
      <w:del w:id="239" w:author="user" w:date="2025-06-12T17:38:13Z">
        <w:r>
          <w:rPr>
            <w:rFonts w:hint="default" w:ascii="Times New Roman" w:hAnsi="Times New Roman" w:cs="Times New Roman"/>
            <w:lang w:eastAsia="zh-CN"/>
          </w:rPr>
          <w:delText>本文件</w:delText>
        </w:r>
      </w:del>
      <w:del w:id="240" w:author="user" w:date="2025-06-12T17:38:13Z">
        <w:r>
          <w:rPr>
            <w:rFonts w:hint="default" w:ascii="Times New Roman" w:hAnsi="Times New Roman" w:cs="Times New Roman"/>
          </w:rPr>
          <w:delText>自发布之日起实施。</w:delText>
        </w:r>
      </w:del>
    </w:p>
    <w:p>
      <w:pPr>
        <w:spacing w:line="400" w:lineRule="exact"/>
        <w:ind w:firstLine="640" w:firstLineChars="200"/>
        <w:jc w:val="left"/>
        <w:rPr>
          <w:del w:id="241" w:author="user" w:date="2025-06-12T17:38:13Z"/>
          <w:rFonts w:hint="eastAsia" w:ascii="Times New Roman" w:hAnsi="Times New Roman" w:cs="Times New Roman"/>
          <w:lang w:val="en-US" w:eastAsia="zh-CN"/>
        </w:rPr>
      </w:pPr>
      <w:del w:id="242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 xml:space="preserve">  </w:delText>
        </w:r>
      </w:del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del w:id="243" w:author="user" w:date="2025-06-12T17:38:13Z"/>
          <w:rFonts w:hint="eastAsia" w:ascii="Times New Roman" w:hAnsi="Times New Roman" w:eastAsia="方正仿宋_GBK" w:cs="Times New Roman"/>
          <w:sz w:val="32"/>
          <w:szCs w:val="24"/>
        </w:rPr>
      </w:pPr>
      <w:del w:id="244" w:author="user" w:date="2025-06-12T17:38:13Z">
        <w:r>
          <w:rPr>
            <w:rFonts w:hint="eastAsia" w:ascii="Times New Roman" w:hAnsi="Times New Roman" w:cs="Times New Roman"/>
            <w:lang w:val="en-US" w:eastAsia="zh-CN"/>
          </w:rPr>
          <w:delText xml:space="preserve">   附件：</w:delText>
        </w:r>
      </w:del>
      <w:del w:id="245" w:author="user" w:date="2025-06-12T17:38:13Z">
        <w:r>
          <w:rPr>
            <w:rFonts w:hint="default" w:ascii="Times New Roman" w:hAnsi="Times New Roman" w:cs="Times New Roman"/>
          </w:rPr>
          <w:delText xml:space="preserve"> </w:delText>
        </w:r>
      </w:del>
      <w:del w:id="246" w:author="user" w:date="2025-06-12T17:38:13Z">
        <w:r>
          <w:rPr>
            <w:rFonts w:hint="eastAsia" w:ascii="Times New Roman" w:hAnsi="Times New Roman" w:eastAsia="方正仿宋_GBK" w:cs="Times New Roman"/>
            <w:sz w:val="32"/>
            <w:szCs w:val="24"/>
          </w:rPr>
          <w:delText>公墓建设验收合格意见书</w:delText>
        </w:r>
      </w:del>
    </w:p>
    <w:p>
      <w:pPr>
        <w:spacing w:line="55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公墓建设验收合格意见书</w:t>
      </w:r>
    </w:p>
    <w:bookmarkEnd w:id="0"/>
    <w:p>
      <w:pPr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编号：</w:t>
      </w:r>
      <w:r>
        <w:rPr>
          <w:rFonts w:hint="eastAsia"/>
        </w:rPr>
        <w:t xml:space="preserve"> </w:t>
      </w:r>
    </w:p>
    <w:tbl>
      <w:tblPr>
        <w:tblStyle w:val="8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11"/>
        <w:gridCol w:w="5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项目名称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建设单位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建设地点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验收日期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130" w:type="dxa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一、验收依据 </w:t>
            </w:r>
          </w:p>
        </w:tc>
        <w:tc>
          <w:tcPr>
            <w:tcW w:w="7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1.《殡葬管理条例》（国务院令第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225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号）；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2.《重庆市殡葬管理条例》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2022修正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.《公益性公墓建设规范》（DB50/T 535—2013）；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项目立项批复、施工图纸及合同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文件。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</w:rPr>
              <w:t>验收内容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合格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sym w:font="Wingdings" w:char="00FE"/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不合格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sym w:font="Wingdings" w:char="00FD"/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15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规划与设计验收</w:t>
            </w: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检查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公墓实际建设与规划批复（区人民政府批复的地块详细规划）是否一致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　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核实墓区布局、道路、绿化、排水等设施是否与设计图纸一致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　　　　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核验用地手续、施工合同、监理报告等文件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资料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是否齐全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　　　　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检查是否超出审批范围或违规占用林地、耕地等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　　　　　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2.施工质量验收</w:t>
            </w: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墓穴、墓碑、骨灰存放设施等建设质量是否符合技术标准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和设计要求。　　　　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检查防水、</w:t>
            </w: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边坡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等安全措施落实情况。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3.配套设施验收</w:t>
            </w: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消防设施、应急通道、照明系统是否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符合相关规定。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停车场、公共卫生间、指示标识等便民设施是否达标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档案管理验收</w:t>
            </w: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项目建设资料、施工记录、监理报告等是否完整归档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5.公墓收费管理</w:t>
            </w:r>
          </w:p>
        </w:tc>
        <w:tc>
          <w:tcPr>
            <w:tcW w:w="568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收费标准是否符合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公益性公墓收费</w:t>
            </w: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相关规定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2130" w:type="dxa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 xml:space="preserve">三、验收结论 </w:t>
            </w:r>
          </w:p>
        </w:tc>
        <w:tc>
          <w:tcPr>
            <w:tcW w:w="7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 xml:space="preserve">经现场核查和资料审查，验收组一致认为：（例子）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 xml:space="preserve">1.该项目符合国家及地方公墓建设相关法律法规和技术标准；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 xml:space="preserve">2.工程质量合格，设施功能完善，满足使用要求；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  <w:t>3.同意通过竣工验收，准予投入使用。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方正黑体_GBK" w:hAnsi="方正黑体_GBK" w:eastAsia="方正黑体_GBK" w:cs="方正黑体_GBK"/>
              </w:rPr>
              <w:t>四、存在问题及整改要求</w:t>
            </w:r>
          </w:p>
        </w:tc>
        <w:tc>
          <w:tcPr>
            <w:tcW w:w="7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1.列出具体问题，如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部分区域绿化未完成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2.要求建设单位于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val="en-US" w:eastAsia="zh-CN"/>
              </w:rPr>
              <w:t>XX年XX月XX日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前完成整改并提交整改报告。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21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方正黑体_GBK" w:hAnsi="方正黑体_GBK" w:eastAsia="方正黑体_GBK" w:cs="方正黑体_GBK"/>
              </w:rPr>
              <w:t>五、验收组成员签字</w:t>
            </w:r>
          </w:p>
        </w:tc>
        <w:tc>
          <w:tcPr>
            <w:tcW w:w="7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方正黑体_GBK" w:hAnsi="方正黑体_GBK" w:eastAsia="方正黑体_GBK" w:cs="方正黑体_GBK"/>
              </w:rPr>
            </w:pPr>
            <w:r>
              <w:rPr>
                <w:rFonts w:hint="default" w:ascii="方正黑体_GBK" w:hAnsi="方正黑体_GBK" w:eastAsia="方正黑体_GBK" w:cs="方正黑体_GBK"/>
              </w:rPr>
              <w:t xml:space="preserve">六、附件  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1.公墓建设竣工验收报告；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 xml:space="preserve">2.工程质量检测报告；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</w:rPr>
              <w:t>3.</w:t>
            </w:r>
            <w:r>
              <w:rPr>
                <w:rFonts w:hint="eastAsia" w:ascii="Times New Roman" w:hAnsi="Times New Roman" w:cs="Times New Roman"/>
                <w:sz w:val="28"/>
                <w:szCs w:val="22"/>
                <w:lang w:eastAsia="zh-CN"/>
              </w:rPr>
              <w:t>其他过程性文件</w:t>
            </w:r>
            <w:r>
              <w:rPr>
                <w:rFonts w:hint="default" w:ascii="Times New Roman" w:hAnsi="Times New Roman" w:cs="Times New Roman"/>
                <w:sz w:val="28"/>
                <w:szCs w:val="22"/>
              </w:rPr>
              <w:t>。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建设单位（盖章）：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负责人签字：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日期： 年  月  日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lang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验收</w:t>
      </w:r>
      <w:r>
        <w:rPr>
          <w:rFonts w:hint="default" w:ascii="Times New Roman" w:hAnsi="Times New Roman" w:cs="Times New Roman"/>
        </w:rPr>
        <w:t xml:space="preserve">单位（盖章）：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负责人签字：  </w:t>
      </w:r>
    </w:p>
    <w:p>
      <w:pPr>
        <w:rPr>
          <w:rFonts w:hint="eastAsia"/>
        </w:rPr>
      </w:pPr>
      <w:r>
        <w:rPr>
          <w:rFonts w:hint="default" w:ascii="Times New Roman" w:hAnsi="Times New Roman" w:cs="Times New Roman"/>
        </w:rPr>
        <w:t xml:space="preserve">日期： 年  月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del w:id="247" w:author="user" w:date="2025-06-12T17:38:40Z"/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ind w:firstLine="0" w:firstLineChars="0"/>
        <w:outlineLvl w:val="9"/>
        <w:rPr>
          <w:del w:id="249" w:author="user" w:date="2025-06-12T17:38:38Z"/>
          <w:rFonts w:hint="default" w:ascii="Times New Roman" w:hAnsi="Times New Roman" w:eastAsia="方正仿宋_GBK" w:cs="Times New Roman"/>
          <w:sz w:val="28"/>
          <w:szCs w:val="28"/>
        </w:rPr>
        <w:pPrChange w:id="248" w:author="user" w:date="2025-06-12T17:38:39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51" w:author="user" w:date="2025-06-12T17:38:37Z"/>
          <w:rFonts w:hint="default" w:ascii="Times New Roman" w:hAnsi="Times New Roman" w:eastAsia="方正仿宋_GBK" w:cs="Times New Roman"/>
          <w:sz w:val="28"/>
          <w:szCs w:val="28"/>
        </w:rPr>
        <w:pPrChange w:id="250" w:author="user" w:date="2025-06-12T17:38:38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53" w:author="user" w:date="2025-06-12T17:38:37Z"/>
          <w:rFonts w:hint="default" w:ascii="Times New Roman" w:hAnsi="Times New Roman" w:eastAsia="方正仿宋_GBK" w:cs="Times New Roman"/>
          <w:sz w:val="28"/>
          <w:szCs w:val="28"/>
        </w:rPr>
        <w:pPrChange w:id="252" w:author="user" w:date="2025-06-12T17:38:37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55" w:author="user" w:date="2025-06-12T17:38:37Z"/>
          <w:rFonts w:hint="default" w:ascii="Times New Roman" w:hAnsi="Times New Roman" w:eastAsia="方正仿宋_GBK" w:cs="Times New Roman"/>
          <w:sz w:val="28"/>
          <w:szCs w:val="28"/>
        </w:rPr>
        <w:pPrChange w:id="254" w:author="user" w:date="2025-06-12T17:38:37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57" w:author="user" w:date="2025-06-12T17:38:36Z"/>
          <w:rFonts w:hint="default" w:ascii="Times New Roman" w:hAnsi="Times New Roman" w:eastAsia="方正仿宋_GBK" w:cs="Times New Roman"/>
          <w:sz w:val="28"/>
          <w:szCs w:val="28"/>
        </w:rPr>
        <w:pPrChange w:id="256" w:author="user" w:date="2025-06-12T17:38:36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59" w:author="user" w:date="2025-06-12T17:38:36Z"/>
          <w:rFonts w:hint="default" w:ascii="Times New Roman" w:hAnsi="Times New Roman" w:eastAsia="方正仿宋_GBK" w:cs="Times New Roman"/>
          <w:sz w:val="28"/>
          <w:szCs w:val="28"/>
        </w:rPr>
        <w:pPrChange w:id="258" w:author="user" w:date="2025-06-12T17:38:36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61" w:author="user" w:date="2025-06-12T17:38:35Z"/>
          <w:rFonts w:hint="default" w:ascii="Times New Roman" w:hAnsi="Times New Roman" w:eastAsia="方正仿宋_GBK" w:cs="Times New Roman"/>
          <w:sz w:val="28"/>
          <w:szCs w:val="28"/>
        </w:rPr>
        <w:pPrChange w:id="260" w:author="user" w:date="2025-06-12T17:38:36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63" w:author="user" w:date="2025-06-12T17:38:35Z"/>
          <w:rFonts w:hint="default" w:ascii="Times New Roman" w:hAnsi="Times New Roman" w:eastAsia="方正仿宋_GBK" w:cs="Times New Roman"/>
          <w:sz w:val="28"/>
          <w:szCs w:val="28"/>
        </w:rPr>
        <w:pPrChange w:id="262" w:author="user" w:date="2025-06-12T17:38:35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65" w:author="user" w:date="2025-06-12T17:38:35Z"/>
          <w:rFonts w:hint="default" w:ascii="Times New Roman" w:hAnsi="Times New Roman" w:eastAsia="方正仿宋_GBK" w:cs="Times New Roman"/>
          <w:sz w:val="28"/>
          <w:szCs w:val="28"/>
        </w:rPr>
        <w:pPrChange w:id="264" w:author="user" w:date="2025-06-12T17:38:35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67" w:author="user" w:date="2025-06-12T17:38:34Z"/>
          <w:rFonts w:hint="default" w:ascii="Times New Roman" w:hAnsi="Times New Roman" w:eastAsia="方正仿宋_GBK" w:cs="Times New Roman"/>
          <w:sz w:val="28"/>
          <w:szCs w:val="28"/>
        </w:rPr>
        <w:pPrChange w:id="266" w:author="user" w:date="2025-06-12T17:38:34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69" w:author="user" w:date="2025-06-12T17:38:34Z"/>
          <w:rFonts w:hint="default" w:ascii="Times New Roman" w:hAnsi="Times New Roman" w:eastAsia="方正仿宋_GBK" w:cs="Times New Roman"/>
          <w:sz w:val="28"/>
          <w:szCs w:val="28"/>
        </w:rPr>
        <w:pPrChange w:id="268" w:author="user" w:date="2025-06-12T17:38:34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71" w:author="user" w:date="2025-06-12T17:38:34Z"/>
          <w:rFonts w:hint="default" w:ascii="Times New Roman" w:hAnsi="Times New Roman" w:eastAsia="方正仿宋_GBK" w:cs="Times New Roman"/>
          <w:sz w:val="28"/>
          <w:szCs w:val="28"/>
        </w:rPr>
        <w:pPrChange w:id="270" w:author="user" w:date="2025-06-12T17:38:34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73" w:author="user" w:date="2025-06-12T17:38:33Z"/>
          <w:rFonts w:hint="default" w:ascii="Times New Roman" w:hAnsi="Times New Roman" w:eastAsia="方正仿宋_GBK" w:cs="Times New Roman"/>
          <w:sz w:val="28"/>
          <w:szCs w:val="28"/>
        </w:rPr>
        <w:pPrChange w:id="272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75" w:author="user" w:date="2025-06-12T17:38:33Z"/>
          <w:rFonts w:hint="default" w:ascii="Times New Roman" w:hAnsi="Times New Roman" w:eastAsia="方正仿宋_GBK" w:cs="Times New Roman"/>
          <w:sz w:val="28"/>
          <w:szCs w:val="28"/>
        </w:rPr>
        <w:pPrChange w:id="274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77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76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79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78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81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80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83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82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85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84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87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86" w:author="user" w:date="2025-06-12T17:38:33Z">
          <w:pPr>
            <w:ind w:firstLine="280" w:firstLineChars="100"/>
            <w:outlineLvl w:val="9"/>
          </w:pPr>
        </w:pPrChange>
      </w:pPr>
    </w:p>
    <w:p>
      <w:pPr>
        <w:ind w:firstLine="0" w:firstLineChars="0"/>
        <w:outlineLvl w:val="9"/>
        <w:rPr>
          <w:del w:id="289" w:author="user" w:date="2025-06-12T17:38:30Z"/>
          <w:rFonts w:hint="default" w:ascii="Times New Roman" w:hAnsi="Times New Roman" w:eastAsia="方正仿宋_GBK" w:cs="Times New Roman"/>
          <w:sz w:val="28"/>
          <w:szCs w:val="28"/>
        </w:rPr>
        <w:pPrChange w:id="288" w:author="user" w:date="2025-06-12T17:38:33Z">
          <w:pPr>
            <w:ind w:firstLine="280" w:firstLineChars="100"/>
            <w:outlineLvl w:val="9"/>
          </w:pPr>
        </w:pPrChange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Times New Roman" w:hAnsi="Times New Roman" w:cs="Times New Roman"/>
        </w:rPr>
        <w:pPrChange w:id="290" w:author="user" w:date="2025-06-12T17:38:33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280" w:firstLineChars="100"/>
            <w:textAlignment w:val="auto"/>
            <w:outlineLvl w:val="9"/>
          </w:pPr>
        </w:pPrChange>
      </w:pPr>
      <w:del w:id="291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368935</wp:posOffset>
                  </wp:positionV>
                  <wp:extent cx="5516880" cy="0"/>
                  <wp:effectExtent l="0" t="4445" r="0" b="5080"/>
                  <wp:wrapNone/>
                  <wp:docPr id="5" name="直接连接符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16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1.3pt;margin-top:29.05pt;height:0pt;width:434.4pt;z-index:251662336;mso-width-relative:page;mso-height-relative:page;" filled="f" stroked="t" coordsize="21600,21600" o:gfxdata="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CDb&#10;/YfWAAAACAEAAA8AAAAAAAAAAQAgAAAAOAAAAGRycy9kb3ducmV2LnhtbFBLAQIUABQAAAAIAIdO&#10;4kCae9Md1gEAAJgDAAAOAAAAAAAAAAEAIAAAADs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293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43180</wp:posOffset>
                  </wp:positionV>
                  <wp:extent cx="5494020" cy="0"/>
                  <wp:effectExtent l="0" t="4445" r="0" b="5080"/>
                  <wp:wrapNone/>
                  <wp:docPr id="7" name="直接连接符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940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pt;margin-top:3.4pt;height:0pt;width:432.6pt;z-index:251663360;mso-width-relative:page;mso-height-relative:page;" filled="f" stroked="t" coordsize="21600,21600" o:gfxdata="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fmsPTS&#10;AAAABAEAAA8AAAAAAAAAAQAgAAAAOAAAAGRycy9kb3ducmV2LnhtbFBLAQIUABQAAAAIAIdO4kC2&#10;euE91wEAAJgDAAAOAAAAAAAAAAEAIAAAADc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295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 xml:space="preserve">重庆市渝北区民政局办公室             </w:delText>
        </w:r>
      </w:del>
      <w:del w:id="296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  <w:lang w:val="en-US" w:eastAsia="zh-CN"/>
          </w:rPr>
          <w:delText xml:space="preserve"> </w:delText>
        </w:r>
      </w:del>
      <w:del w:id="297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 xml:space="preserve"> 202</w:delText>
        </w:r>
      </w:del>
      <w:del w:id="298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  <w:lang w:val="en-US" w:eastAsia="zh-CN"/>
          </w:rPr>
          <w:delText>5</w:delText>
        </w:r>
      </w:del>
      <w:del w:id="299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>年</w:delText>
        </w:r>
      </w:del>
      <w:del w:id="300" w:author="user" w:date="2025-06-12T17:38:30Z"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delText>6</w:delText>
        </w:r>
      </w:del>
      <w:del w:id="301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>月</w:delText>
        </w:r>
      </w:del>
      <w:del w:id="302" w:author="user" w:date="2025-06-12T17:38:30Z"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delText>11</w:delText>
        </w:r>
      </w:del>
      <w:del w:id="303" w:author="user" w:date="2025-06-12T17:38:30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>日印发</w:delText>
        </w:r>
      </w:del>
    </w:p>
    <w:sectPr>
      <w:footerReference r:id="rId6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544" w:leftChars="170" w:right="544" w:rightChars="17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544" w:leftChars="170" w:right="544" w:rightChars="17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544" w:leftChars="170" w:right="544" w:rightChars="17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544" w:leftChars="170" w:right="544" w:rightChars="17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revisionView w:markup="0"/>
  <w:trackRevisions w:val="tru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7D240B57"/>
    <w:rsid w:val="00264E69"/>
    <w:rsid w:val="02AD595A"/>
    <w:rsid w:val="03541703"/>
    <w:rsid w:val="040D2F1B"/>
    <w:rsid w:val="04840928"/>
    <w:rsid w:val="05373674"/>
    <w:rsid w:val="07F5348B"/>
    <w:rsid w:val="09E229B2"/>
    <w:rsid w:val="09EF451D"/>
    <w:rsid w:val="0ADB2CF4"/>
    <w:rsid w:val="0BB91287"/>
    <w:rsid w:val="0BBF2615"/>
    <w:rsid w:val="0C825B1D"/>
    <w:rsid w:val="0CED0C26"/>
    <w:rsid w:val="0DDA3736"/>
    <w:rsid w:val="0FE91A0F"/>
    <w:rsid w:val="10BB33AB"/>
    <w:rsid w:val="146B6E96"/>
    <w:rsid w:val="160F2A4C"/>
    <w:rsid w:val="1A885C08"/>
    <w:rsid w:val="1AB5530F"/>
    <w:rsid w:val="1B2F50C2"/>
    <w:rsid w:val="1D1C1676"/>
    <w:rsid w:val="207A674C"/>
    <w:rsid w:val="22011FBE"/>
    <w:rsid w:val="22124F96"/>
    <w:rsid w:val="23221CEF"/>
    <w:rsid w:val="244C26BE"/>
    <w:rsid w:val="24CC4DA9"/>
    <w:rsid w:val="26EB3E67"/>
    <w:rsid w:val="27541A0C"/>
    <w:rsid w:val="28D92B11"/>
    <w:rsid w:val="293164A9"/>
    <w:rsid w:val="298E7457"/>
    <w:rsid w:val="2A191B2F"/>
    <w:rsid w:val="2AB65B0E"/>
    <w:rsid w:val="2BB02543"/>
    <w:rsid w:val="2D8017AD"/>
    <w:rsid w:val="2E450300"/>
    <w:rsid w:val="2EDD10B7"/>
    <w:rsid w:val="2F970416"/>
    <w:rsid w:val="338F274A"/>
    <w:rsid w:val="36167A56"/>
    <w:rsid w:val="36EC7EB3"/>
    <w:rsid w:val="39B527DE"/>
    <w:rsid w:val="39E56D9D"/>
    <w:rsid w:val="3B2163E6"/>
    <w:rsid w:val="3D42082D"/>
    <w:rsid w:val="3DDE6C00"/>
    <w:rsid w:val="3EF12BEB"/>
    <w:rsid w:val="3F47212A"/>
    <w:rsid w:val="400649C9"/>
    <w:rsid w:val="425A3F23"/>
    <w:rsid w:val="45B35AC7"/>
    <w:rsid w:val="460C7C2A"/>
    <w:rsid w:val="47F170D7"/>
    <w:rsid w:val="4966048D"/>
    <w:rsid w:val="49A14B2D"/>
    <w:rsid w:val="4E612ADD"/>
    <w:rsid w:val="4EEC05F8"/>
    <w:rsid w:val="4FDF015D"/>
    <w:rsid w:val="4FFF2D78"/>
    <w:rsid w:val="51580805"/>
    <w:rsid w:val="53000B16"/>
    <w:rsid w:val="543071D9"/>
    <w:rsid w:val="545834F4"/>
    <w:rsid w:val="56694C24"/>
    <w:rsid w:val="574F9073"/>
    <w:rsid w:val="59367040"/>
    <w:rsid w:val="5A42276F"/>
    <w:rsid w:val="5A740C16"/>
    <w:rsid w:val="5C613D84"/>
    <w:rsid w:val="5CCB6F4A"/>
    <w:rsid w:val="5D427F16"/>
    <w:rsid w:val="5E0D40E7"/>
    <w:rsid w:val="5E1D1D89"/>
    <w:rsid w:val="5EFD23AE"/>
    <w:rsid w:val="5F016FC3"/>
    <w:rsid w:val="5FB9CE01"/>
    <w:rsid w:val="5FF8882B"/>
    <w:rsid w:val="60AD4776"/>
    <w:rsid w:val="60B37BB5"/>
    <w:rsid w:val="60EB4BB4"/>
    <w:rsid w:val="61B86ABF"/>
    <w:rsid w:val="6274487F"/>
    <w:rsid w:val="634D55BE"/>
    <w:rsid w:val="65077AE2"/>
    <w:rsid w:val="66977180"/>
    <w:rsid w:val="685C0145"/>
    <w:rsid w:val="686F5A3D"/>
    <w:rsid w:val="68A030B3"/>
    <w:rsid w:val="68B7181F"/>
    <w:rsid w:val="69A2427D"/>
    <w:rsid w:val="6B3C7DBA"/>
    <w:rsid w:val="6C9836C1"/>
    <w:rsid w:val="6CAB169B"/>
    <w:rsid w:val="6CE761EE"/>
    <w:rsid w:val="6FAC7C04"/>
    <w:rsid w:val="6FBE2A28"/>
    <w:rsid w:val="70836CF8"/>
    <w:rsid w:val="70F65912"/>
    <w:rsid w:val="71566079"/>
    <w:rsid w:val="730165BE"/>
    <w:rsid w:val="73FB2F08"/>
    <w:rsid w:val="74343D24"/>
    <w:rsid w:val="76CF5C18"/>
    <w:rsid w:val="77172D68"/>
    <w:rsid w:val="780D351C"/>
    <w:rsid w:val="79F77CCE"/>
    <w:rsid w:val="7A7DA7FD"/>
    <w:rsid w:val="7AB761C4"/>
    <w:rsid w:val="7ADF5B90"/>
    <w:rsid w:val="7D240B57"/>
    <w:rsid w:val="7DBF6D54"/>
    <w:rsid w:val="7DC327DF"/>
    <w:rsid w:val="7DFF339E"/>
    <w:rsid w:val="7EB4618D"/>
    <w:rsid w:val="7EE527EB"/>
    <w:rsid w:val="B7FFBC5C"/>
    <w:rsid w:val="D9F96F61"/>
    <w:rsid w:val="E7F7E280"/>
    <w:rsid w:val="EB9A572F"/>
    <w:rsid w:val="F6DD23F4"/>
    <w:rsid w:val="FF9D8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before="60" w:after="60" w:line="360" w:lineRule="auto"/>
      <w:ind w:firstLine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缩进1"/>
    <w:basedOn w:val="1"/>
    <w:qFormat/>
    <w:uiPriority w:val="0"/>
    <w:pPr>
      <w:ind w:firstLine="7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1920</Words>
  <Characters>1997</Characters>
  <Lines>0</Lines>
  <Paragraphs>0</Paragraphs>
  <TotalTime>4</TotalTime>
  <ScaleCrop>false</ScaleCrop>
  <LinksUpToDate>false</LinksUpToDate>
  <CharactersWithSpaces>2344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2025-04-01T23:30:00Z</dcterms:created>
  <dc:creator>ws</dc:creator>
  <cp:lastModifiedBy>user</cp:lastModifiedBy>
  <cp:lastPrinted>2025-06-04T08:13:00Z</cp:lastPrinted>
  <dcterms:modified xsi:type="dcterms:W3CDTF">2025-06-12T17:39:06Z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D9066C806808609B0E494968AF734D4A_43</vt:lpwstr>
  </property>
  <property fmtid="{D5CDD505-2E9C-101B-9397-08002B2CF9AE}" pid="4" name="KSOTemplateDocerSaveRecord">
    <vt:lpwstr>eyJoZGlkIjoiNjVjNDZhMjFiNDgzNjE4NWJlMzUyYzBmYjM2ODU4YWMiLCJ1c2VySWQiOiI1NDgwNzQyMzgifQ==</vt:lpwstr>
  </property>
</Properties>
</file>