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topLinePunct w:val="0"/>
        <w:autoSpaceDN/>
        <w:bidi w:val="0"/>
        <w:snapToGrid w:val="0"/>
        <w:spacing w:line="560" w:lineRule="exact"/>
        <w:ind w:left="0" w:leftChars="0" w:right="0" w:rightChars="0"/>
        <w:jc w:val="both"/>
        <w:rPr>
          <w:del w:id="1" w:author="杨琴" w:date="2023-07-25T16:02:21Z"/>
          <w:rFonts w:ascii="Times New Roman" w:hAnsi="Times New Roman" w:eastAsia="仿宋_GB2312"/>
          <w:sz w:val="32"/>
          <w:szCs w:val="32"/>
        </w:rPr>
        <w:pPrChange w:id="0" w:author="杨琴" w:date="2023-07-25T16:01:26Z">
          <w:pPr>
            <w:pageBreakBefore w:val="0"/>
            <w:widowControl w:val="0"/>
            <w:kinsoku/>
            <w:wordWrap/>
            <w:topLinePunct w:val="0"/>
            <w:autoSpaceDN/>
            <w:bidi w:val="0"/>
            <w:snapToGrid w:val="0"/>
            <w:spacing w:line="560" w:lineRule="exact"/>
            <w:ind w:left="0" w:leftChars="0" w:right="0" w:rightChars="0"/>
            <w:jc w:val="center"/>
          </w:pPr>
        </w:pPrChange>
      </w:pPr>
    </w:p>
    <w:p>
      <w:pPr>
        <w:pageBreakBefore w:val="0"/>
        <w:widowControl w:val="0"/>
        <w:kinsoku/>
        <w:wordWrap/>
        <w:topLinePunct w:val="0"/>
        <w:autoSpaceDN/>
        <w:bidi w:val="0"/>
        <w:snapToGrid w:val="0"/>
        <w:spacing w:line="560" w:lineRule="exact"/>
        <w:ind w:left="0" w:leftChars="0" w:right="0" w:rightChars="0"/>
        <w:jc w:val="both"/>
        <w:rPr>
          <w:del w:id="2" w:author="杨琴" w:date="2023-07-25T16:02:21Z"/>
          <w:rFonts w:ascii="Times New Roman" w:hAnsi="Times New Roman" w:eastAsia="仿宋_GB2312"/>
          <w:sz w:val="32"/>
          <w:szCs w:val="32"/>
        </w:rPr>
      </w:pPr>
    </w:p>
    <w:p>
      <w:pPr>
        <w:pageBreakBefore w:val="0"/>
        <w:widowControl w:val="0"/>
        <w:kinsoku/>
        <w:wordWrap/>
        <w:topLinePunct w:val="0"/>
        <w:autoSpaceDN/>
        <w:bidi w:val="0"/>
        <w:snapToGrid w:val="0"/>
        <w:spacing w:line="560" w:lineRule="exact"/>
        <w:ind w:left="0" w:leftChars="0" w:right="0" w:rightChars="0"/>
        <w:jc w:val="center"/>
        <w:rPr>
          <w:del w:id="3" w:author="杨琴" w:date="2023-07-25T16:02:21Z"/>
          <w:rFonts w:ascii="Times New Roman" w:hAnsi="Times New Roman" w:eastAsia="仿宋_GB2312"/>
          <w:sz w:val="32"/>
          <w:szCs w:val="32"/>
        </w:rPr>
      </w:pPr>
      <w:del w:id="4" w:author="杨琴" w:date="2023-07-25T16:02:21Z">
        <w:r>
          <w:rPr/>
          <w:pict>
            <v:shape id="_x0000_s1026" o:spid="_x0000_s1026" o:spt="136" type="#_x0000_t136" style="position:absolute;left:0pt;margin-left:-9.25pt;margin-top:23.25pt;height:53.85pt;width:414pt;z-index:251659264;mso-width-relative:page;mso-height-relative:page;" fillcolor="#FF0000" filled="t" stroked="t" coordsize="21600,21600" adj="10800">
              <v:path/>
              <v:fill on="t" color2="#FFFFFF" focussize="0,0"/>
              <v:stroke color="#FF0000"/>
              <v:imagedata o:title=""/>
              <o:lock v:ext="edit" aspectratio="f"/>
              <v:textpath on="t" fitshape="t" fitpath="t" trim="t" xscale="f" string="重庆市渝北区民政局" style="font-family:方正小标宋_GBK;font-size:36pt;v-text-align:center;v-text-spacing:98304f;"/>
            </v:shape>
          </w:pict>
        </w:r>
      </w:del>
    </w:p>
    <w:p>
      <w:pPr>
        <w:pageBreakBefore w:val="0"/>
        <w:widowControl w:val="0"/>
        <w:kinsoku/>
        <w:wordWrap/>
        <w:topLinePunct w:val="0"/>
        <w:autoSpaceDN/>
        <w:bidi w:val="0"/>
        <w:snapToGrid w:val="0"/>
        <w:spacing w:line="560" w:lineRule="exact"/>
        <w:ind w:left="0" w:leftChars="0" w:right="0" w:rightChars="0"/>
        <w:jc w:val="center"/>
        <w:rPr>
          <w:del w:id="6" w:author="杨琴" w:date="2023-07-25T16:02:21Z"/>
          <w:rFonts w:ascii="Times New Roman" w:hAnsi="Times New Roman" w:eastAsia="仿宋_GB2312"/>
          <w:sz w:val="32"/>
          <w:szCs w:val="32"/>
        </w:rPr>
      </w:pPr>
    </w:p>
    <w:p>
      <w:pPr>
        <w:pageBreakBefore w:val="0"/>
        <w:widowControl w:val="0"/>
        <w:kinsoku/>
        <w:wordWrap/>
        <w:topLinePunct w:val="0"/>
        <w:autoSpaceDN/>
        <w:bidi w:val="0"/>
        <w:snapToGrid w:val="0"/>
        <w:spacing w:line="560" w:lineRule="exact"/>
        <w:ind w:left="0" w:leftChars="0" w:right="0" w:rightChars="0"/>
        <w:jc w:val="center"/>
        <w:rPr>
          <w:del w:id="7" w:author="杨琴" w:date="2023-07-25T16:02:21Z"/>
          <w:rFonts w:ascii="Times New Roman" w:hAnsi="Times New Roman" w:eastAsia="仿宋_GB2312"/>
          <w:sz w:val="32"/>
          <w:szCs w:val="32"/>
        </w:rPr>
      </w:pPr>
      <w:del w:id="8" w:author="杨琴" w:date="2023-07-25T16:02:21Z">
        <w:r>
          <w:rPr/>
          <w:pict>
            <v:shape id="_x0000_s1034" o:spid="_x0000_s1034" o:spt="136" type="#_x0000_t136" style="position:absolute;left:0pt;margin-left:404.05pt;margin-top:13.3pt;height:39.75pt;width:71.4pt;z-index:251667456;mso-width-relative:page;mso-height-relative:page;" fillcolor="#FF0000" filled="t" stroked="t" coordsize="21600,21600" adj="10800">
              <v:path/>
              <v:fill on="t" color2="#FFFFFF" focussize="0,0"/>
              <v:stroke color="#FF0000"/>
              <v:imagedata o:title=""/>
              <o:lock v:ext="edit" aspectratio="f"/>
              <v:textpath on="t" fitshape="t" fitpath="t" trim="t" xscale="f" string="文件" style="font-family:方正小标宋_GBK;font-size:32pt;v-text-align:center;"/>
            </v:shape>
          </w:pict>
        </w:r>
      </w:del>
    </w:p>
    <w:p>
      <w:pPr>
        <w:pageBreakBefore w:val="0"/>
        <w:widowControl w:val="0"/>
        <w:kinsoku/>
        <w:wordWrap/>
        <w:topLinePunct w:val="0"/>
        <w:autoSpaceDN/>
        <w:bidi w:val="0"/>
        <w:snapToGrid w:val="0"/>
        <w:spacing w:line="560" w:lineRule="exact"/>
        <w:ind w:left="0" w:leftChars="0" w:right="0" w:rightChars="0"/>
        <w:jc w:val="center"/>
        <w:rPr>
          <w:del w:id="10" w:author="杨琴" w:date="2023-07-25T16:02:21Z"/>
          <w:rFonts w:ascii="Times New Roman" w:hAnsi="Times New Roman" w:eastAsia="仿宋_GB2312"/>
          <w:sz w:val="32"/>
          <w:szCs w:val="32"/>
        </w:rPr>
      </w:pPr>
      <w:del w:id="11" w:author="杨琴" w:date="2023-07-25T16:02:21Z">
        <w:r>
          <w:rPr/>
          <w:pict>
            <v:shape id="_x0000_s1027" o:spid="_x0000_s1027" o:spt="136" type="#_x0000_t136" style="position:absolute;left:0pt;margin-left:-7.3pt;margin-top:10.7pt;height:52.95pt;width:412.15pt;z-index:251660288;mso-width-relative:page;mso-height-relative:page;" fillcolor="#FF0000" filled="t" stroked="t" coordsize="21600,21600" adj="10800">
              <v:path/>
              <v:fill on="t" color2="#FFFFFF" focussize="0,0"/>
              <v:stroke color="#FF0000"/>
              <v:imagedata o:title=""/>
              <o:lock v:ext="edit" aspectratio="f"/>
              <v:textpath on="t" fitshape="t" fitpath="t" trim="t" xscale="f" string="重庆市渝北区农业农村委员会" style="font-family:方正小标宋_GBK;font-size:36pt;v-text-align:center;"/>
            </v:shape>
          </w:pict>
        </w:r>
      </w:del>
    </w:p>
    <w:p>
      <w:pPr>
        <w:pageBreakBefore w:val="0"/>
        <w:widowControl w:val="0"/>
        <w:kinsoku/>
        <w:wordWrap/>
        <w:topLinePunct w:val="0"/>
        <w:autoSpaceDN/>
        <w:bidi w:val="0"/>
        <w:snapToGrid w:val="0"/>
        <w:spacing w:line="560" w:lineRule="exact"/>
        <w:ind w:left="0" w:leftChars="0" w:right="0" w:rightChars="0"/>
        <w:jc w:val="center"/>
        <w:rPr>
          <w:del w:id="13" w:author="杨琴" w:date="2023-07-25T16:02:21Z"/>
          <w:rFonts w:ascii="Times New Roman" w:hAnsi="Times New Roman" w:eastAsia="仿宋_GB2312"/>
          <w:sz w:val="32"/>
          <w:szCs w:val="32"/>
        </w:rPr>
      </w:pPr>
    </w:p>
    <w:p>
      <w:pPr>
        <w:pageBreakBefore w:val="0"/>
        <w:widowControl w:val="0"/>
        <w:kinsoku/>
        <w:wordWrap/>
        <w:topLinePunct w:val="0"/>
        <w:autoSpaceDN/>
        <w:bidi w:val="0"/>
        <w:snapToGrid w:val="0"/>
        <w:spacing w:line="560" w:lineRule="exact"/>
        <w:ind w:left="0" w:leftChars="0" w:right="0" w:rightChars="0"/>
        <w:jc w:val="center"/>
        <w:rPr>
          <w:del w:id="14" w:author="杨琴" w:date="2023-07-25T16:02:21Z"/>
          <w:rFonts w:ascii="Times New Roman" w:hAnsi="Times New Roman" w:eastAsia="仿宋_GB2312"/>
          <w:sz w:val="32"/>
          <w:szCs w:val="32"/>
        </w:rPr>
      </w:pPr>
    </w:p>
    <w:p>
      <w:pPr>
        <w:rPr>
          <w:del w:id="15" w:author="杨琴" w:date="2023-07-25T16:02:21Z"/>
        </w:rPr>
      </w:pPr>
    </w:p>
    <w:p>
      <w:pPr>
        <w:pageBreakBefore w:val="0"/>
        <w:widowControl w:val="0"/>
        <w:kinsoku/>
        <w:wordWrap/>
        <w:topLinePunct w:val="0"/>
        <w:autoSpaceDN/>
        <w:bidi w:val="0"/>
        <w:snapToGrid w:val="0"/>
        <w:spacing w:line="560" w:lineRule="exact"/>
        <w:ind w:left="0" w:leftChars="0" w:right="0" w:rightChars="0"/>
        <w:jc w:val="center"/>
        <w:rPr>
          <w:del w:id="16" w:author="杨琴" w:date="2023-07-25T16:02:21Z"/>
          <w:rFonts w:ascii="Times New Roman" w:hAnsi="Times New Roman" w:eastAsia="方正仿宋_GBK"/>
          <w:sz w:val="32"/>
          <w:szCs w:val="32"/>
        </w:rPr>
      </w:pPr>
      <w:del w:id="17" w:author="杨琴" w:date="2023-07-25T16:02:21Z">
        <w:r>
          <w:rPr>
            <w:rFonts w:hint="eastAsia" w:ascii="Times New Roman" w:hAnsi="Times New Roman" w:eastAsia="方正仿宋_GBK"/>
            <w:sz w:val="32"/>
            <w:szCs w:val="32"/>
          </w:rPr>
          <w:delText>渝</w:delText>
        </w:r>
      </w:del>
      <w:del w:id="18" w:author="杨琴" w:date="2023-07-25T16:02:21Z">
        <w:r>
          <w:rPr>
            <w:rFonts w:hint="eastAsia" w:ascii="Times New Roman" w:hAnsi="Times New Roman" w:eastAsia="方正仿宋_GBK"/>
            <w:sz w:val="32"/>
            <w:szCs w:val="32"/>
            <w:lang w:val="en-US" w:eastAsia="zh-CN"/>
          </w:rPr>
          <w:delText>北</w:delText>
        </w:r>
      </w:del>
      <w:del w:id="19" w:author="杨琴" w:date="2023-07-25T16:02:21Z">
        <w:r>
          <w:rPr>
            <w:rFonts w:hint="eastAsia" w:ascii="Times New Roman" w:hAnsi="Times New Roman" w:eastAsia="方正仿宋_GBK"/>
            <w:sz w:val="32"/>
            <w:szCs w:val="32"/>
          </w:rPr>
          <w:delText>民〔</w:delText>
        </w:r>
      </w:del>
      <w:del w:id="20" w:author="杨琴" w:date="2023-07-25T16:02:21Z">
        <w:r>
          <w:rPr>
            <w:rFonts w:ascii="Times New Roman" w:hAnsi="Times New Roman" w:eastAsia="方正仿宋_GBK"/>
            <w:sz w:val="32"/>
            <w:szCs w:val="32"/>
          </w:rPr>
          <w:delText>2023</w:delText>
        </w:r>
      </w:del>
      <w:del w:id="21" w:author="杨琴" w:date="2023-07-25T16:02:21Z">
        <w:r>
          <w:rPr>
            <w:rFonts w:hint="eastAsia" w:ascii="Times New Roman" w:hAnsi="Times New Roman" w:eastAsia="方正仿宋_GBK"/>
            <w:sz w:val="32"/>
            <w:szCs w:val="32"/>
          </w:rPr>
          <w:delText>〕</w:delText>
        </w:r>
      </w:del>
      <w:del w:id="22" w:author="杨琴" w:date="2023-07-25T16:02:21Z">
        <w:r>
          <w:rPr>
            <w:rFonts w:hint="eastAsia" w:ascii="Times New Roman" w:hAnsi="Times New Roman" w:eastAsia="方正仿宋_GBK"/>
            <w:sz w:val="32"/>
            <w:szCs w:val="32"/>
            <w:lang w:val="en-US" w:eastAsia="zh-CN"/>
          </w:rPr>
          <w:delText>100</w:delText>
        </w:r>
      </w:del>
      <w:del w:id="23" w:author="杨琴" w:date="2023-07-25T16:02:21Z">
        <w:r>
          <w:rPr>
            <w:rFonts w:hint="eastAsia" w:ascii="Times New Roman" w:hAnsi="Times New Roman" w:eastAsia="方正仿宋_GBK"/>
            <w:sz w:val="32"/>
            <w:szCs w:val="32"/>
          </w:rPr>
          <w:delText>号</w:delText>
        </w:r>
      </w:del>
    </w:p>
    <w:p>
      <w:pPr>
        <w:pageBreakBefore w:val="0"/>
        <w:widowControl w:val="0"/>
        <w:kinsoku/>
        <w:wordWrap/>
        <w:topLinePunct w:val="0"/>
        <w:autoSpaceDN/>
        <w:bidi w:val="0"/>
        <w:spacing w:line="560" w:lineRule="exact"/>
        <w:ind w:left="0" w:leftChars="0" w:right="0" w:rightChars="0"/>
        <w:jc w:val="center"/>
        <w:rPr>
          <w:del w:id="24" w:author="杨琴" w:date="2023-07-25T16:02:21Z"/>
          <w:rFonts w:hint="eastAsia" w:ascii="Times New Roman" w:hAnsi="Times New Roman" w:eastAsia="方正小标宋_GBK"/>
          <w:sz w:val="44"/>
          <w:szCs w:val="44"/>
        </w:rPr>
      </w:pPr>
      <w:del w:id="25" w:author="杨琴" w:date="2023-07-25T16:02:21Z">
        <w:r>
          <w:rPr/>
          <mc:AlternateContent>
            <mc:Choice Requires="wps">
              <w:drawing>
                <wp:anchor distT="0" distB="0" distL="114300" distR="114300" simplePos="0" relativeHeight="251661312" behindDoc="0" locked="0" layoutInCell="1" allowOverlap="1">
                  <wp:simplePos x="0" y="0"/>
                  <wp:positionH relativeFrom="column">
                    <wp:posOffset>-39370</wp:posOffset>
                  </wp:positionH>
                  <wp:positionV relativeFrom="paragraph">
                    <wp:posOffset>66040</wp:posOffset>
                  </wp:positionV>
                  <wp:extent cx="5831840" cy="0"/>
                  <wp:effectExtent l="0" t="9525" r="16510" b="9525"/>
                  <wp:wrapNone/>
                  <wp:docPr id="1" name="直接连接符 1"/>
                  <wp:cNvGraphicFramePr/>
                  <a:graphic xmlns:a="http://schemas.openxmlformats.org/drawingml/2006/main">
                    <a:graphicData uri="http://schemas.microsoft.com/office/word/2010/wordprocessingShape">
                      <wps:wsp>
                        <wps:cNvCnPr/>
                        <wps:spPr>
                          <a:xfrm>
                            <a:off x="0" y="0"/>
                            <a:ext cx="5831840" cy="0"/>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1pt;margin-top:5.2pt;height:0pt;width:459.2pt;z-index:251661312;mso-width-relative:page;mso-height-relative:page;" filled="f" stroked="t" coordsize="21600,21600" o:gfxdata="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BkXHDtYAAAAIAQAADwAAAAAA&#10;AAABACAAAAAiAAAAZHJzL2Rvd25yZXYueG1sUEsBAhQAFAAAAAgAh07iQHUOQtvcAQAAlwMAAA4A&#10;AAAAAAAAAQAgAAAAJQEAAGRycy9lMm9Eb2MueG1sUEsFBgAAAAAGAAYAWQEAAHMFAAAAAA==&#10;">
                  <v:fill on="f" focussize="0,0"/>
                  <v:stroke weight="1.5pt" color="#FF0000" joinstyle="round"/>
                  <v:imagedata o:title=""/>
                  <o:lock v:ext="edit" aspectratio="f"/>
                </v:line>
              </w:pict>
            </mc:Fallback>
          </mc:AlternateContent>
        </w:r>
      </w:del>
    </w:p>
    <w:p>
      <w:pPr>
        <w:pageBreakBefore w:val="0"/>
        <w:widowControl w:val="0"/>
        <w:kinsoku/>
        <w:wordWrap/>
        <w:topLinePunct w:val="0"/>
        <w:autoSpaceDN/>
        <w:bidi w:val="0"/>
        <w:adjustRightInd w:val="0"/>
        <w:snapToGrid w:val="0"/>
        <w:spacing w:line="560" w:lineRule="exact"/>
        <w:ind w:left="0" w:leftChars="0" w:right="0" w:rightChars="0"/>
        <w:jc w:val="center"/>
        <w:rPr>
          <w:del w:id="27" w:author="杨琴" w:date="2023-07-25T16:02:21Z"/>
          <w:rFonts w:hint="eastAsia" w:ascii="Times New Roman" w:hAnsi="Times New Roman" w:eastAsia="方正小标宋_GBK"/>
          <w:sz w:val="44"/>
          <w:szCs w:val="44"/>
        </w:rPr>
      </w:pPr>
      <w:del w:id="28" w:author="杨琴" w:date="2023-07-25T16:02:21Z">
        <w:r>
          <w:rPr>
            <w:rFonts w:hint="eastAsia" w:ascii="Times New Roman" w:hAnsi="Times New Roman" w:eastAsia="方正小标宋_GBK"/>
            <w:sz w:val="44"/>
            <w:szCs w:val="44"/>
          </w:rPr>
          <w:delText>关于印发《重庆市</w:delText>
        </w:r>
      </w:del>
      <w:del w:id="29" w:author="杨琴" w:date="2023-07-25T16:02:21Z">
        <w:r>
          <w:rPr>
            <w:rFonts w:hint="eastAsia" w:ascii="Times New Roman" w:hAnsi="Times New Roman" w:eastAsia="方正小标宋_GBK"/>
            <w:sz w:val="44"/>
            <w:szCs w:val="44"/>
            <w:lang w:val="en-US" w:eastAsia="zh-CN"/>
          </w:rPr>
          <w:delText>渝北区</w:delText>
        </w:r>
      </w:del>
      <w:del w:id="30" w:author="杨琴" w:date="2023-07-25T16:02:21Z">
        <w:r>
          <w:rPr>
            <w:rFonts w:hint="eastAsia" w:ascii="Times New Roman" w:hAnsi="Times New Roman" w:eastAsia="方正小标宋_GBK"/>
            <w:sz w:val="44"/>
            <w:szCs w:val="44"/>
          </w:rPr>
          <w:delText>推进清廉村居建设试点示范工作方案》的通知</w:delText>
        </w:r>
      </w:del>
    </w:p>
    <w:p>
      <w:pPr>
        <w:pageBreakBefore w:val="0"/>
        <w:widowControl w:val="0"/>
        <w:kinsoku/>
        <w:wordWrap/>
        <w:topLinePunct w:val="0"/>
        <w:autoSpaceDN/>
        <w:bidi w:val="0"/>
        <w:adjustRightInd w:val="0"/>
        <w:snapToGrid w:val="0"/>
        <w:spacing w:line="400" w:lineRule="exact"/>
        <w:ind w:left="0" w:leftChars="0" w:right="0" w:rightChars="0"/>
        <w:jc w:val="center"/>
        <w:rPr>
          <w:del w:id="31" w:author="杨琴" w:date="2023-07-25T16:02:21Z"/>
          <w:rFonts w:hint="eastAsia" w:ascii="Times New Roman" w:hAnsi="Times New Roman" w:eastAsia="方正小标宋_GBK"/>
          <w:sz w:val="44"/>
          <w:szCs w:val="44"/>
        </w:rPr>
      </w:pPr>
    </w:p>
    <w:p>
      <w:pPr>
        <w:pStyle w:val="2"/>
        <w:pageBreakBefore w:val="0"/>
        <w:widowControl w:val="0"/>
        <w:kinsoku/>
        <w:wordWrap/>
        <w:topLinePunct w:val="0"/>
        <w:autoSpaceDN/>
        <w:bidi w:val="0"/>
        <w:adjustRightInd w:val="0"/>
        <w:snapToGrid w:val="0"/>
        <w:spacing w:line="560" w:lineRule="exact"/>
        <w:ind w:left="0" w:leftChars="0" w:right="0" w:rightChars="0"/>
        <w:rPr>
          <w:del w:id="32" w:author="杨琴" w:date="2023-07-25T16:02:21Z"/>
          <w:rFonts w:hint="eastAsia" w:ascii="Times New Roman" w:hAnsi="Times New Roman" w:eastAsia="方正仿宋_GBK"/>
          <w:sz w:val="32"/>
          <w:szCs w:val="32"/>
        </w:rPr>
      </w:pPr>
      <w:del w:id="33" w:author="杨琴" w:date="2023-07-25T16:02:21Z">
        <w:r>
          <w:rPr>
            <w:rFonts w:hint="eastAsia" w:ascii="Times New Roman" w:hAnsi="Times New Roman" w:eastAsia="方正仿宋_GBK"/>
            <w:sz w:val="32"/>
            <w:szCs w:val="32"/>
            <w:lang w:val="en-US" w:eastAsia="zh-CN"/>
          </w:rPr>
          <w:delText>各镇人民政府、区级相关部门、各街道办事处</w:delText>
        </w:r>
      </w:del>
      <w:del w:id="34" w:author="杨琴" w:date="2023-07-25T16:02:21Z">
        <w:r>
          <w:rPr>
            <w:rFonts w:hint="eastAsia" w:ascii="Times New Roman" w:hAnsi="Times New Roman" w:eastAsia="方正仿宋_GBK"/>
            <w:sz w:val="32"/>
            <w:szCs w:val="32"/>
          </w:rPr>
          <w:delText>：</w:delText>
        </w:r>
      </w:del>
    </w:p>
    <w:p>
      <w:pPr>
        <w:pStyle w:val="2"/>
        <w:pageBreakBefore w:val="0"/>
        <w:widowControl w:val="0"/>
        <w:kinsoku/>
        <w:wordWrap/>
        <w:topLinePunct w:val="0"/>
        <w:autoSpaceDN/>
        <w:bidi w:val="0"/>
        <w:adjustRightInd w:val="0"/>
        <w:snapToGrid w:val="0"/>
        <w:spacing w:line="560" w:lineRule="exact"/>
        <w:ind w:left="0" w:leftChars="0" w:right="0" w:rightChars="0" w:firstLine="640" w:firstLineChars="200"/>
        <w:rPr>
          <w:del w:id="35" w:author="杨琴" w:date="2023-07-25T16:02:21Z"/>
          <w:rFonts w:hint="eastAsia" w:ascii="Times New Roman" w:hAnsi="Times New Roman" w:eastAsia="方正仿宋_GBK"/>
          <w:sz w:val="32"/>
          <w:szCs w:val="32"/>
        </w:rPr>
      </w:pPr>
      <w:del w:id="36" w:author="杨琴" w:date="2023-07-25T16:02:21Z">
        <w:r>
          <w:rPr>
            <w:rFonts w:hint="eastAsia" w:ascii="Times New Roman" w:hAnsi="Times New Roman" w:eastAsia="方正仿宋_GBK"/>
            <w:sz w:val="32"/>
            <w:szCs w:val="32"/>
          </w:rPr>
          <w:delText>现将《重庆市</w:delText>
        </w:r>
      </w:del>
      <w:del w:id="37" w:author="杨琴" w:date="2023-07-25T16:02:21Z">
        <w:r>
          <w:rPr>
            <w:rFonts w:hint="eastAsia" w:ascii="Times New Roman" w:hAnsi="Times New Roman" w:eastAsia="方正仿宋_GBK"/>
            <w:sz w:val="32"/>
            <w:szCs w:val="32"/>
            <w:lang w:val="en-US" w:eastAsia="zh-CN"/>
          </w:rPr>
          <w:delText>渝北区</w:delText>
        </w:r>
      </w:del>
      <w:del w:id="38" w:author="杨琴" w:date="2023-07-25T16:02:21Z">
        <w:r>
          <w:rPr>
            <w:rFonts w:hint="eastAsia" w:ascii="Times New Roman" w:hAnsi="Times New Roman" w:eastAsia="方正仿宋_GBK"/>
            <w:sz w:val="32"/>
            <w:szCs w:val="32"/>
          </w:rPr>
          <w:delText>推进清廉村居建设试点示范工作方案》印发你们，请认真贯彻执行。</w:delText>
        </w:r>
      </w:del>
    </w:p>
    <w:p>
      <w:pPr>
        <w:pStyle w:val="7"/>
        <w:pageBreakBefore w:val="0"/>
        <w:widowControl w:val="0"/>
        <w:kinsoku/>
        <w:wordWrap/>
        <w:topLinePunct w:val="0"/>
        <w:autoSpaceDN/>
        <w:bidi w:val="0"/>
        <w:adjustRightInd w:val="0"/>
        <w:snapToGrid w:val="0"/>
        <w:spacing w:after="0" w:line="560" w:lineRule="exact"/>
        <w:ind w:left="0" w:leftChars="0" w:right="0" w:rightChars="0" w:firstLine="0" w:firstLineChars="0"/>
        <w:rPr>
          <w:del w:id="39" w:author="杨琴" w:date="2023-07-25T16:02:21Z"/>
          <w:rFonts w:hint="eastAsia"/>
        </w:rPr>
      </w:pPr>
    </w:p>
    <w:p>
      <w:pPr>
        <w:pStyle w:val="4"/>
        <w:rPr>
          <w:del w:id="40" w:author="杨琴" w:date="2023-07-25T16:02:21Z"/>
          <w:rFonts w:hint="eastAsia"/>
        </w:rPr>
      </w:pPr>
    </w:p>
    <w:p>
      <w:pPr>
        <w:pageBreakBefore w:val="0"/>
        <w:widowControl w:val="0"/>
        <w:kinsoku/>
        <w:wordWrap/>
        <w:topLinePunct w:val="0"/>
        <w:autoSpaceDN/>
        <w:bidi w:val="0"/>
        <w:adjustRightInd w:val="0"/>
        <w:snapToGrid w:val="0"/>
        <w:spacing w:line="560" w:lineRule="exact"/>
        <w:ind w:left="0" w:leftChars="0" w:right="0" w:rightChars="0" w:firstLine="640" w:firstLineChars="200"/>
        <w:rPr>
          <w:del w:id="41" w:author="杨琴" w:date="2023-07-25T16:02:21Z"/>
          <w:rFonts w:hint="eastAsia" w:ascii="Times New Roman" w:hAnsi="Times New Roman" w:eastAsia="方正仿宋_GBK"/>
          <w:sz w:val="32"/>
          <w:szCs w:val="32"/>
        </w:rPr>
      </w:pPr>
      <w:del w:id="42" w:author="杨琴" w:date="2023-07-25T16:02:21Z">
        <w:r>
          <w:rPr>
            <w:rFonts w:hint="eastAsia" w:ascii="Times New Roman" w:hAnsi="Times New Roman" w:eastAsia="方正仿宋_GBK"/>
            <w:sz w:val="32"/>
            <w:szCs w:val="32"/>
          </w:rPr>
          <w:delText>重庆市</w:delText>
        </w:r>
      </w:del>
      <w:del w:id="43" w:author="杨琴" w:date="2023-07-25T16:02:21Z">
        <w:r>
          <w:rPr>
            <w:rFonts w:hint="eastAsia" w:ascii="Times New Roman" w:hAnsi="Times New Roman" w:eastAsia="方正仿宋_GBK"/>
            <w:sz w:val="32"/>
            <w:szCs w:val="32"/>
            <w:lang w:val="en-US" w:eastAsia="zh-CN"/>
          </w:rPr>
          <w:delText>渝北区</w:delText>
        </w:r>
      </w:del>
      <w:del w:id="44" w:author="杨琴" w:date="2023-07-25T16:02:21Z">
        <w:r>
          <w:rPr>
            <w:rFonts w:hint="eastAsia" w:ascii="Times New Roman" w:hAnsi="Times New Roman" w:eastAsia="方正仿宋_GBK"/>
            <w:sz w:val="32"/>
            <w:szCs w:val="32"/>
          </w:rPr>
          <w:delText>民政局         重庆</w:delText>
        </w:r>
      </w:del>
      <w:del w:id="45" w:author="杨琴" w:date="2023-07-25T16:02:21Z">
        <w:r>
          <w:rPr>
            <w:rFonts w:hint="eastAsia" w:ascii="Times New Roman" w:hAnsi="Times New Roman" w:eastAsia="方正仿宋_GBK"/>
            <w:sz w:val="32"/>
            <w:szCs w:val="32"/>
            <w:lang w:val="en-US" w:eastAsia="zh-CN"/>
          </w:rPr>
          <w:delText>渝北区</w:delText>
        </w:r>
      </w:del>
      <w:del w:id="46" w:author="杨琴" w:date="2023-07-25T16:02:21Z">
        <w:r>
          <w:rPr>
            <w:rFonts w:hint="eastAsia" w:ascii="Times New Roman" w:hAnsi="Times New Roman" w:eastAsia="方正仿宋_GBK"/>
            <w:sz w:val="32"/>
            <w:szCs w:val="32"/>
          </w:rPr>
          <w:delText>农业农村委员会</w:delText>
        </w:r>
      </w:del>
    </w:p>
    <w:p>
      <w:pPr>
        <w:ind w:firstLine="640" w:firstLineChars="200"/>
        <w:rPr>
          <w:del w:id="47" w:author="杨琴" w:date="2023-07-25T16:02:21Z"/>
          <w:rFonts w:hint="eastAsia" w:ascii="Times New Roman" w:hAnsi="Times New Roman" w:eastAsia="方正仿宋_GBK"/>
          <w:sz w:val="32"/>
          <w:szCs w:val="32"/>
        </w:rPr>
      </w:pPr>
      <w:del w:id="48" w:author="杨琴" w:date="2023-07-25T16:02:21Z">
        <w:r>
          <w:rPr>
            <w:rFonts w:hint="eastAsia" w:ascii="Times New Roman" w:hAnsi="Times New Roman" w:eastAsia="方正仿宋_GBK"/>
            <w:sz w:val="32"/>
            <w:szCs w:val="32"/>
          </w:rPr>
          <w:delText xml:space="preserve">                2023年</w:delText>
        </w:r>
      </w:del>
      <w:del w:id="49" w:author="杨琴" w:date="2023-07-25T16:02:21Z">
        <w:r>
          <w:rPr>
            <w:rFonts w:hint="eastAsia" w:ascii="Times New Roman" w:hAnsi="Times New Roman" w:eastAsia="方正仿宋_GBK"/>
            <w:sz w:val="32"/>
            <w:szCs w:val="32"/>
            <w:lang w:val="en-US" w:eastAsia="zh-CN"/>
          </w:rPr>
          <w:delText>7</w:delText>
        </w:r>
      </w:del>
      <w:del w:id="50" w:author="杨琴" w:date="2023-07-25T16:02:21Z">
        <w:r>
          <w:rPr>
            <w:rFonts w:hint="eastAsia" w:ascii="Times New Roman" w:hAnsi="Times New Roman" w:eastAsia="方正仿宋_GBK"/>
            <w:sz w:val="32"/>
            <w:szCs w:val="32"/>
          </w:rPr>
          <w:delText>月</w:delText>
        </w:r>
      </w:del>
      <w:del w:id="51" w:author="杨琴" w:date="2023-07-25T16:02:21Z">
        <w:r>
          <w:rPr>
            <w:rFonts w:hint="eastAsia" w:ascii="Times New Roman" w:hAnsi="Times New Roman" w:eastAsia="方正仿宋_GBK"/>
            <w:sz w:val="32"/>
            <w:szCs w:val="32"/>
            <w:lang w:val="en-US" w:eastAsia="zh-CN"/>
          </w:rPr>
          <w:delText>24</w:delText>
        </w:r>
      </w:del>
      <w:del w:id="52" w:author="杨琴" w:date="2023-07-25T16:02:21Z">
        <w:r>
          <w:rPr>
            <w:rFonts w:hint="eastAsia" w:ascii="Times New Roman" w:hAnsi="Times New Roman" w:eastAsia="方正仿宋_GBK"/>
            <w:sz w:val="32"/>
            <w:szCs w:val="32"/>
          </w:rPr>
          <w:delText>日</w:delText>
        </w:r>
      </w:del>
    </w:p>
    <w:p>
      <w:pPr>
        <w:pStyle w:val="7"/>
        <w:pageBreakBefore w:val="0"/>
        <w:widowControl w:val="0"/>
        <w:kinsoku/>
        <w:wordWrap/>
        <w:topLinePunct w:val="0"/>
        <w:autoSpaceDN/>
        <w:bidi w:val="0"/>
        <w:adjustRightInd w:val="0"/>
        <w:snapToGrid w:val="0"/>
        <w:spacing w:after="0" w:line="400" w:lineRule="exact"/>
        <w:ind w:left="0" w:leftChars="0" w:right="0" w:rightChars="0"/>
        <w:rPr>
          <w:ins w:id="53" w:author="杨淑芳" w:date="2023-07-24T16:10:40Z"/>
          <w:del w:id="54" w:author="杨琴" w:date="2023-07-25T16:02:21Z"/>
          <w:rFonts w:hint="eastAsia" w:ascii="Times New Roman" w:hAnsi="Times New Roman" w:eastAsia="方正仿宋_GBK"/>
          <w:sz w:val="32"/>
          <w:szCs w:val="32"/>
          <w:lang w:val="en-US" w:eastAsia="zh-CN"/>
        </w:rPr>
      </w:pPr>
      <w:del w:id="55" w:author="杨琴" w:date="2023-07-25T16:02:21Z">
        <w:r>
          <w:rPr>
            <w:rFonts w:hint="eastAsia" w:ascii="Times New Roman" w:hAnsi="Times New Roman" w:eastAsia="方正仿宋_GBK"/>
            <w:sz w:val="32"/>
            <w:szCs w:val="32"/>
          </w:rPr>
          <w:delText>（</w:delText>
        </w:r>
      </w:del>
      <w:del w:id="56" w:author="杨琴" w:date="2023-07-25T16:02:21Z">
        <w:r>
          <w:rPr>
            <w:rFonts w:hint="eastAsia" w:ascii="Times New Roman" w:hAnsi="Times New Roman" w:eastAsia="方正仿宋_GBK"/>
            <w:sz w:val="32"/>
            <w:szCs w:val="32"/>
            <w:lang w:val="en-US" w:eastAsia="zh-CN"/>
          </w:rPr>
          <w:delText>区民政局</w:delText>
        </w:r>
      </w:del>
      <w:del w:id="57" w:author="杨琴" w:date="2023-07-25T16:02:21Z">
        <w:r>
          <w:rPr>
            <w:rFonts w:hint="eastAsia" w:ascii="Times New Roman" w:hAnsi="Times New Roman" w:eastAsia="方正仿宋_GBK"/>
            <w:sz w:val="32"/>
            <w:szCs w:val="32"/>
          </w:rPr>
          <w:delText>联系人：</w:delText>
        </w:r>
      </w:del>
      <w:del w:id="58" w:author="杨琴" w:date="2023-07-25T16:02:21Z">
        <w:r>
          <w:rPr>
            <w:rFonts w:hint="eastAsia" w:ascii="Times New Roman" w:hAnsi="Times New Roman" w:eastAsia="方正仿宋_GBK"/>
            <w:sz w:val="32"/>
            <w:szCs w:val="32"/>
            <w:lang w:val="en-US" w:eastAsia="zh-CN"/>
          </w:rPr>
          <w:delText>陈斯嘉</w:delText>
        </w:r>
      </w:del>
      <w:del w:id="59" w:author="杨琴" w:date="2023-07-25T16:02:21Z">
        <w:r>
          <w:rPr>
            <w:rFonts w:hint="eastAsia" w:ascii="Times New Roman" w:hAnsi="Times New Roman" w:eastAsia="方正仿宋_GBK"/>
            <w:sz w:val="32"/>
            <w:szCs w:val="32"/>
          </w:rPr>
          <w:delText>，联系电话：</w:delText>
        </w:r>
      </w:del>
      <w:del w:id="60" w:author="杨琴" w:date="2023-07-25T16:02:21Z">
        <w:r>
          <w:rPr>
            <w:rFonts w:hint="eastAsia" w:ascii="Times New Roman" w:hAnsi="Times New Roman" w:eastAsia="方正仿宋_GBK"/>
            <w:sz w:val="32"/>
            <w:szCs w:val="32"/>
            <w:lang w:val="en-US" w:eastAsia="zh-CN"/>
          </w:rPr>
          <w:delText>86010708；</w:delText>
        </w:r>
      </w:del>
    </w:p>
    <w:p>
      <w:pPr>
        <w:pStyle w:val="7"/>
        <w:pageBreakBefore w:val="0"/>
        <w:widowControl w:val="0"/>
        <w:kinsoku/>
        <w:wordWrap/>
        <w:topLinePunct w:val="0"/>
        <w:autoSpaceDN/>
        <w:bidi w:val="0"/>
        <w:adjustRightInd w:val="0"/>
        <w:snapToGrid w:val="0"/>
        <w:spacing w:after="0" w:line="400" w:lineRule="exact"/>
        <w:ind w:left="0" w:leftChars="0" w:right="0" w:rightChars="0"/>
        <w:rPr>
          <w:del w:id="61" w:author="杨琴" w:date="2023-07-25T16:02:21Z"/>
          <w:rFonts w:hint="eastAsia" w:ascii="方正仿宋_GBK" w:hAnsi="方正仿宋_GBK" w:eastAsia="方正仿宋_GBK" w:cs="方正仿宋_GBK"/>
          <w:spacing w:val="-20"/>
          <w:w w:val="95"/>
          <w:sz w:val="32"/>
          <w:szCs w:val="32"/>
          <w:lang w:eastAsia="zh-CN"/>
        </w:rPr>
      </w:pPr>
      <w:del w:id="62" w:author="杨琴" w:date="2023-07-25T16:02:21Z">
        <w:r>
          <w:rPr>
            <w:rFonts w:hint="eastAsia" w:ascii="Times New Roman" w:hAnsi="Times New Roman" w:eastAsia="方正仿宋_GBK"/>
            <w:sz w:val="32"/>
            <w:szCs w:val="32"/>
            <w:lang w:val="en-US" w:eastAsia="zh-CN"/>
          </w:rPr>
          <w:delText>区农业农村委联</w:delText>
        </w:r>
      </w:del>
      <w:del w:id="63" w:author="杨琴" w:date="2023-07-25T16:02:21Z">
        <w:r>
          <w:rPr>
            <w:rFonts w:hint="eastAsia" w:ascii="Times New Roman" w:hAnsi="Times New Roman" w:eastAsia="方正仿宋_GBK"/>
            <w:sz w:val="32"/>
            <w:szCs w:val="32"/>
          </w:rPr>
          <w:delText>系人</w:delText>
        </w:r>
      </w:del>
      <w:del w:id="64" w:author="杨琴" w:date="2023-07-25T16:02:21Z">
        <w:r>
          <w:rPr>
            <w:rFonts w:hint="eastAsia" w:ascii="Times New Roman" w:hAnsi="Times New Roman" w:eastAsia="方正仿宋_GBK"/>
            <w:sz w:val="32"/>
            <w:szCs w:val="32"/>
            <w:lang w:val="en-US" w:eastAsia="zh-CN"/>
          </w:rPr>
          <w:delText xml:space="preserve">：李伟 </w:delText>
        </w:r>
      </w:del>
      <w:del w:id="65" w:author="杨琴" w:date="2023-07-25T16:02:21Z">
        <w:r>
          <w:rPr>
            <w:rFonts w:hint="eastAsia" w:ascii="Times New Roman" w:hAnsi="Times New Roman" w:eastAsia="方正仿宋_GBK"/>
            <w:sz w:val="32"/>
            <w:szCs w:val="32"/>
          </w:rPr>
          <w:delText>，联系电话：</w:delText>
        </w:r>
      </w:del>
      <w:del w:id="66" w:author="杨琴" w:date="2023-07-25T16:02:21Z">
        <w:r>
          <w:rPr>
            <w:rFonts w:hint="eastAsia" w:ascii="Times New Roman" w:hAnsi="Times New Roman" w:eastAsia="方正仿宋_GBK"/>
            <w:sz w:val="32"/>
            <w:szCs w:val="32"/>
            <w:lang w:val="en-US" w:eastAsia="zh-CN"/>
          </w:rPr>
          <w:delText>86091804</w:delText>
        </w:r>
      </w:del>
      <w:del w:id="67" w:author="杨琴" w:date="2023-07-25T16:02:21Z">
        <w:r>
          <w:rPr>
            <w:rFonts w:hint="eastAsia" w:ascii="Times New Roman" w:hAnsi="Times New Roman" w:eastAsia="方正仿宋_GBK"/>
            <w:sz w:val="32"/>
            <w:szCs w:val="32"/>
          </w:rPr>
          <w:delText>）</w:delText>
        </w:r>
      </w:del>
    </w:p>
    <w:p>
      <w:pPr>
        <w:pStyle w:val="7"/>
        <w:pageBreakBefore w:val="0"/>
        <w:widowControl w:val="0"/>
        <w:kinsoku/>
        <w:wordWrap/>
        <w:topLinePunct w:val="0"/>
        <w:autoSpaceDN/>
        <w:bidi w:val="0"/>
        <w:adjustRightInd w:val="0"/>
        <w:snapToGrid w:val="0"/>
        <w:spacing w:after="0" w:line="400" w:lineRule="exact"/>
        <w:ind w:left="0" w:leftChars="0" w:right="0" w:rightChars="0"/>
        <w:rPr>
          <w:del w:id="68" w:author="杨琴" w:date="2023-07-25T16:02:21Z"/>
          <w:rFonts w:hint="eastAsia" w:ascii="方正仿宋_GBK" w:hAnsi="方正仿宋_GBK" w:eastAsia="方正仿宋_GBK" w:cs="方正仿宋_GBK"/>
          <w:spacing w:val="-20"/>
          <w:w w:val="95"/>
          <w:sz w:val="32"/>
          <w:szCs w:val="32"/>
          <w:lang w:eastAsia="zh-CN"/>
        </w:rPr>
      </w:pPr>
    </w:p>
    <w:p>
      <w:pPr>
        <w:pStyle w:val="7"/>
        <w:pageBreakBefore w:val="0"/>
        <w:widowControl w:val="0"/>
        <w:kinsoku/>
        <w:wordWrap/>
        <w:topLinePunct w:val="0"/>
        <w:autoSpaceDN/>
        <w:bidi w:val="0"/>
        <w:adjustRightInd w:val="0"/>
        <w:snapToGrid w:val="0"/>
        <w:spacing w:after="0" w:line="400" w:lineRule="exact"/>
        <w:ind w:left="0" w:leftChars="0" w:right="0" w:rightChars="0"/>
        <w:rPr>
          <w:del w:id="69" w:author="杨琴" w:date="2023-07-25T16:02:21Z"/>
          <w:rFonts w:hint="eastAsia" w:ascii="方正仿宋_GBK" w:hAnsi="方正仿宋_GBK" w:eastAsia="方正仿宋_GBK" w:cs="方正仿宋_GBK"/>
          <w:spacing w:val="0"/>
          <w:w w:val="95"/>
          <w:sz w:val="32"/>
          <w:szCs w:val="32"/>
          <w:lang w:eastAsia="zh-CN"/>
        </w:rPr>
        <w:sectPr>
          <w:footerReference r:id="rId3" w:type="default"/>
          <w:footerReference r:id="rId4" w:type="even"/>
          <w:pgSz w:w="11906" w:h="16838"/>
          <w:pgMar w:top="2098" w:right="1474" w:bottom="1814" w:left="1587" w:header="851" w:footer="992" w:gutter="0"/>
          <w:pgNumType w:fmt="numberInDash"/>
          <w:cols w:space="0" w:num="1"/>
          <w:rtlGutter w:val="0"/>
          <w:docGrid w:type="lines" w:linePitch="312" w:charSpace="0"/>
        </w:sectPr>
      </w:pPr>
      <w:del w:id="70" w:author="杨琴" w:date="2023-07-25T16:02:21Z">
        <w:r>
          <w:rPr>
            <w:rFonts w:hint="eastAsia" w:ascii="方正仿宋_GBK" w:hAnsi="方正仿宋_GBK" w:eastAsia="方正仿宋_GBK" w:cs="方正仿宋_GBK"/>
            <w:spacing w:val="0"/>
            <w:w w:val="95"/>
            <w:sz w:val="32"/>
            <w:szCs w:val="32"/>
            <w:lang w:eastAsia="zh-CN"/>
          </w:rPr>
          <w:delText>（此件公开发布）</w:delText>
        </w:r>
      </w:del>
    </w:p>
    <w:p>
      <w:pPr>
        <w:overflowPunct w:val="0"/>
        <w:adjustRightInd w:val="0"/>
        <w:snapToGrid w:val="0"/>
        <w:spacing w:line="560" w:lineRule="exact"/>
        <w:ind w:firstLine="0" w:firstLineChars="0"/>
        <w:jc w:val="center"/>
        <w:rPr>
          <w:del w:id="72" w:author="杨琴" w:date="2023-07-25T16:02:21Z"/>
          <w:rFonts w:hint="eastAsia" w:ascii="方正小标宋_GBK" w:hAnsi="方正小标宋_GBK" w:eastAsia="方正小标宋_GBK" w:cs="方正小标宋_GBK"/>
          <w:sz w:val="44"/>
          <w:szCs w:val="44"/>
        </w:rPr>
        <w:pPrChange w:id="71" w:author="杨琴" w:date="2023-07-25T16:00:56Z">
          <w:pPr>
            <w:overflowPunct w:val="0"/>
            <w:adjustRightInd w:val="0"/>
            <w:snapToGrid w:val="0"/>
            <w:spacing w:line="560" w:lineRule="exact"/>
            <w:ind w:firstLine="880" w:firstLineChars="200"/>
            <w:jc w:val="center"/>
          </w:pPr>
        </w:pPrChange>
      </w:pPr>
      <w:del w:id="73" w:author="杨琴" w:date="2023-07-25T16:02:21Z">
        <w:r>
          <w:rPr>
            <w:rFonts w:hint="eastAsia" w:ascii="方正小标宋_GBK" w:hAnsi="方正小标宋_GBK" w:eastAsia="方正小标宋_GBK" w:cs="方正小标宋_GBK"/>
            <w:sz w:val="44"/>
            <w:szCs w:val="44"/>
          </w:rPr>
          <w:delText>重庆市</w:delText>
        </w:r>
      </w:del>
      <w:del w:id="74" w:author="杨琴" w:date="2023-07-25T16:02:21Z">
        <w:r>
          <w:rPr>
            <w:rFonts w:hint="eastAsia" w:ascii="方正小标宋_GBK" w:hAnsi="方正小标宋_GBK" w:eastAsia="方正小标宋_GBK" w:cs="方正小标宋_GBK"/>
            <w:sz w:val="44"/>
            <w:szCs w:val="44"/>
            <w:lang w:val="en-US" w:eastAsia="zh-CN"/>
          </w:rPr>
          <w:delText>渝北区</w:delText>
        </w:r>
      </w:del>
      <w:del w:id="75" w:author="杨琴" w:date="2023-07-25T16:02:21Z">
        <w:r>
          <w:rPr>
            <w:rFonts w:hint="eastAsia" w:ascii="方正小标宋_GBK" w:hAnsi="方正小标宋_GBK" w:eastAsia="方正小标宋_GBK" w:cs="方正小标宋_GBK"/>
            <w:sz w:val="44"/>
            <w:szCs w:val="44"/>
          </w:rPr>
          <w:delText>推进清廉村居建设试点示范工作方案</w:delText>
        </w:r>
      </w:del>
    </w:p>
    <w:p>
      <w:pPr>
        <w:pStyle w:val="2"/>
        <w:rPr>
          <w:del w:id="76" w:author="杨琴" w:date="2023-07-25T16:02:21Z"/>
          <w:rFonts w:hint="eastAsia"/>
        </w:rPr>
      </w:pPr>
    </w:p>
    <w:p>
      <w:pPr>
        <w:overflowPunct w:val="0"/>
        <w:adjustRightInd w:val="0"/>
        <w:snapToGrid w:val="0"/>
        <w:spacing w:line="560" w:lineRule="exact"/>
        <w:ind w:firstLine="640" w:firstLineChars="200"/>
        <w:rPr>
          <w:del w:id="77" w:author="杨琴" w:date="2023-07-25T16:02:21Z"/>
          <w:rFonts w:ascii="Times New Roman" w:hAnsi="Times New Roman" w:eastAsia="方正仿宋_GBK"/>
          <w:sz w:val="32"/>
          <w:szCs w:val="32"/>
        </w:rPr>
      </w:pPr>
      <w:del w:id="78" w:author="杨琴" w:date="2023-07-25T16:02:21Z">
        <w:r>
          <w:rPr>
            <w:rFonts w:hint="eastAsia" w:ascii="方正仿宋_GBK" w:hAnsi="方正仿宋_GBK" w:eastAsia="方正仿宋_GBK" w:cs="方正仿宋_GBK"/>
            <w:sz w:val="32"/>
            <w:szCs w:val="32"/>
          </w:rPr>
          <w:delText>为深入贯彻市委关于推进清廉重庆建设部署要求，打造标杆典型，强化清廉村居建设指引，根据《重庆市推进清廉村居建设试点示范工作方案》（渝</w:delText>
        </w:r>
      </w:del>
      <w:del w:id="79" w:author="杨琴" w:date="2023-07-25T16:02:21Z">
        <w:r>
          <w:rPr>
            <w:rFonts w:ascii="Times New Roman" w:hAnsi="Times New Roman" w:eastAsia="方正仿宋_GBK"/>
            <w:sz w:val="32"/>
            <w:szCs w:val="32"/>
          </w:rPr>
          <w:delText>民〔2023〕83号）</w:delText>
        </w:r>
      </w:del>
      <w:del w:id="80" w:author="杨琴" w:date="2023-07-25T16:02:21Z">
        <w:r>
          <w:rPr>
            <w:rFonts w:hint="eastAsia" w:ascii="Times New Roman" w:hAnsi="Times New Roman" w:eastAsia="方正仿宋_GBK"/>
            <w:sz w:val="32"/>
            <w:szCs w:val="32"/>
          </w:rPr>
          <w:delText>、《渝北区推进清廉建设试点示范实施方案》（</w:delText>
        </w:r>
      </w:del>
      <w:del w:id="81" w:author="杨琴" w:date="2023-07-25T16:02:21Z">
        <w:r>
          <w:rPr>
            <w:rFonts w:ascii="Times New Roman" w:hAnsi="Times New Roman" w:eastAsia="方正仿宋_GBK"/>
            <w:sz w:val="32"/>
            <w:szCs w:val="32"/>
          </w:rPr>
          <w:delText>〔2023〕</w:delText>
        </w:r>
      </w:del>
      <w:del w:id="82" w:author="杨琴" w:date="2023-07-25T16:02:21Z">
        <w:r>
          <w:rPr>
            <w:rFonts w:hint="eastAsia" w:ascii="Times New Roman" w:hAnsi="Times New Roman" w:eastAsia="方正仿宋_GBK"/>
            <w:sz w:val="32"/>
            <w:szCs w:val="32"/>
          </w:rPr>
          <w:delText>—25）文件精神，统筹推进全区清廉村居建设工作，结合我区实际，制定本方案。</w:delText>
        </w:r>
      </w:del>
    </w:p>
    <w:p>
      <w:pPr>
        <w:overflowPunct w:val="0"/>
        <w:adjustRightInd w:val="0"/>
        <w:snapToGrid w:val="0"/>
        <w:spacing w:line="560" w:lineRule="exact"/>
        <w:ind w:firstLine="640" w:firstLineChars="200"/>
        <w:rPr>
          <w:del w:id="83" w:author="杨琴" w:date="2023-07-25T16:02:21Z"/>
          <w:rFonts w:ascii="方正黑体_GBK" w:hAnsi="方正黑体_GBK" w:eastAsia="方正黑体_GBK" w:cs="方正黑体_GBK"/>
          <w:sz w:val="32"/>
          <w:szCs w:val="32"/>
        </w:rPr>
      </w:pPr>
      <w:del w:id="84" w:author="杨琴" w:date="2023-07-25T16:02:21Z">
        <w:r>
          <w:rPr>
            <w:rFonts w:hint="eastAsia" w:ascii="方正黑体_GBK" w:hAnsi="方正黑体_GBK" w:eastAsia="方正黑体_GBK" w:cs="方正黑体_GBK"/>
            <w:sz w:val="32"/>
            <w:szCs w:val="32"/>
          </w:rPr>
          <w:delText>一、主要目标</w:delText>
        </w:r>
      </w:del>
    </w:p>
    <w:p>
      <w:pPr>
        <w:overflowPunct w:val="0"/>
        <w:adjustRightInd w:val="0"/>
        <w:snapToGrid w:val="0"/>
        <w:spacing w:line="560" w:lineRule="exact"/>
        <w:ind w:firstLine="640" w:firstLineChars="200"/>
        <w:rPr>
          <w:del w:id="85" w:author="杨琴" w:date="2023-07-25T16:02:21Z"/>
          <w:rFonts w:ascii="方正仿宋_GBK" w:hAnsi="方正仿宋_GBK" w:eastAsia="方正仿宋_GBK" w:cs="方正仿宋_GBK"/>
          <w:sz w:val="32"/>
          <w:szCs w:val="32"/>
        </w:rPr>
      </w:pPr>
      <w:del w:id="86" w:author="杨琴" w:date="2023-07-25T16:02:21Z">
        <w:r>
          <w:rPr>
            <w:rFonts w:hint="eastAsia" w:ascii="方正仿宋_GBK" w:hAnsi="方正仿宋_GBK" w:eastAsia="方正仿宋_GBK" w:cs="方正仿宋_GBK"/>
            <w:sz w:val="32"/>
            <w:szCs w:val="32"/>
          </w:rPr>
          <w:delText>以习近平新时代中国特色社会主义思想和党的二十大精神为指导，以健全全面从严治党体系为主线，积极改革创新，打造“组织明净</w:delText>
        </w:r>
      </w:del>
      <w:del w:id="87" w:author="杨琴" w:date="2023-07-25T16:02:21Z">
        <w:r>
          <w:rPr>
            <w:rFonts w:hint="eastAsia" w:ascii="方正仿宋_GBK" w:hAnsi="方正仿宋_GBK" w:eastAsia="方正仿宋_GBK" w:cs="方正仿宋_GBK"/>
            <w:bCs/>
            <w:sz w:val="32"/>
            <w:szCs w:val="32"/>
          </w:rPr>
          <w:delText>、</w:delText>
        </w:r>
      </w:del>
      <w:del w:id="88" w:author="杨琴" w:date="2023-07-25T16:02:21Z">
        <w:r>
          <w:rPr>
            <w:rFonts w:hint="eastAsia" w:ascii="方正仿宋_GBK" w:hAnsi="方正仿宋_GBK" w:eastAsia="方正仿宋_GBK" w:cs="方正仿宋_GBK"/>
            <w:sz w:val="32"/>
            <w:szCs w:val="40"/>
          </w:rPr>
          <w:delText>事务明白</w:delText>
        </w:r>
      </w:del>
      <w:del w:id="89" w:author="杨琴" w:date="2023-07-25T16:02:21Z">
        <w:r>
          <w:rPr>
            <w:rFonts w:hint="eastAsia" w:ascii="方正仿宋_GBK" w:hAnsi="方正仿宋_GBK" w:eastAsia="方正仿宋_GBK" w:cs="方正仿宋_GBK"/>
            <w:bCs/>
            <w:sz w:val="32"/>
            <w:szCs w:val="32"/>
          </w:rPr>
          <w:delText>、</w:delText>
        </w:r>
      </w:del>
      <w:del w:id="90" w:author="杨琴" w:date="2023-07-25T16:02:21Z">
        <w:r>
          <w:rPr>
            <w:rFonts w:hint="eastAsia" w:ascii="方正仿宋_GBK" w:hAnsi="方正仿宋_GBK" w:eastAsia="方正仿宋_GBK" w:cs="方正仿宋_GBK"/>
            <w:sz w:val="32"/>
            <w:szCs w:val="40"/>
          </w:rPr>
          <w:delText>制度明正</w:delText>
        </w:r>
      </w:del>
      <w:del w:id="91" w:author="杨琴" w:date="2023-07-25T16:02:21Z">
        <w:r>
          <w:rPr>
            <w:rFonts w:hint="eastAsia" w:ascii="方正仿宋_GBK" w:hAnsi="方正仿宋_GBK" w:eastAsia="方正仿宋_GBK" w:cs="方正仿宋_GBK"/>
            <w:bCs/>
            <w:sz w:val="32"/>
            <w:szCs w:val="32"/>
          </w:rPr>
          <w:delText>、</w:delText>
        </w:r>
      </w:del>
      <w:del w:id="92" w:author="杨琴" w:date="2023-07-25T16:02:21Z">
        <w:r>
          <w:rPr>
            <w:rFonts w:hint="eastAsia" w:ascii="方正仿宋_GBK" w:hAnsi="方正仿宋_GBK" w:eastAsia="方正仿宋_GBK" w:cs="方正仿宋_GBK"/>
            <w:sz w:val="32"/>
            <w:szCs w:val="40"/>
          </w:rPr>
          <w:delText>治理明智</w:delText>
        </w:r>
      </w:del>
      <w:del w:id="93" w:author="杨琴" w:date="2023-07-25T16:02:21Z">
        <w:r>
          <w:rPr>
            <w:rFonts w:hint="eastAsia" w:ascii="方正仿宋_GBK" w:hAnsi="方正仿宋_GBK" w:eastAsia="方正仿宋_GBK" w:cs="方正仿宋_GBK"/>
            <w:bCs/>
            <w:sz w:val="32"/>
            <w:szCs w:val="32"/>
          </w:rPr>
          <w:delText>、</w:delText>
        </w:r>
      </w:del>
      <w:del w:id="94" w:author="杨琴" w:date="2023-07-25T16:02:21Z">
        <w:r>
          <w:rPr>
            <w:rFonts w:hint="eastAsia" w:ascii="方正仿宋_GBK" w:hAnsi="方正仿宋_GBK" w:eastAsia="方正仿宋_GBK" w:cs="方正仿宋_GBK"/>
            <w:sz w:val="32"/>
            <w:szCs w:val="40"/>
          </w:rPr>
          <w:delText>民风文明”的清廉村居</w:delText>
        </w:r>
      </w:del>
      <w:del w:id="95" w:author="杨琴" w:date="2023-07-25T16:02:21Z">
        <w:r>
          <w:rPr>
            <w:rFonts w:hint="eastAsia" w:ascii="方正仿宋_GBK" w:hAnsi="方正仿宋_GBK" w:eastAsia="方正仿宋_GBK" w:cs="方正仿宋_GBK"/>
            <w:sz w:val="32"/>
            <w:szCs w:val="32"/>
          </w:rPr>
          <w:delText>，不断健全自治、法治、德治、智治相融合的基层治理体系，为清廉渝北建设打下坚实基础。</w:delText>
        </w:r>
      </w:del>
      <w:del w:id="96" w:author="杨琴" w:date="2023-07-25T16:02:21Z">
        <w:r>
          <w:rPr>
            <w:rFonts w:hint="eastAsia" w:ascii="方正仿宋_GBK" w:hAnsi="Nimbus Roman" w:eastAsia="方正仿宋_GBK" w:cs="Nimbus Roman"/>
            <w:sz w:val="32"/>
            <w:szCs w:val="32"/>
          </w:rPr>
          <w:delText>按照“典型引领、示范带动、以点带面”的工作思路，各镇街选取</w:delText>
        </w:r>
      </w:del>
      <w:del w:id="97" w:author="杨琴" w:date="2023-07-25T16:02:21Z">
        <w:r>
          <w:rPr>
            <w:rFonts w:ascii="Times New Roman" w:hAnsi="Times New Roman" w:eastAsia="方正仿宋_GBK"/>
            <w:sz w:val="32"/>
            <w:szCs w:val="32"/>
          </w:rPr>
          <w:delText>1个</w:delText>
        </w:r>
      </w:del>
      <w:del w:id="98" w:author="杨琴" w:date="2023-07-25T16:02:21Z">
        <w:r>
          <w:rPr>
            <w:rFonts w:hint="eastAsia" w:ascii="方正仿宋_GBK" w:hAnsi="Nimbus Roman" w:eastAsia="方正仿宋_GBK" w:cs="Nimbus Roman"/>
            <w:sz w:val="32"/>
            <w:szCs w:val="32"/>
          </w:rPr>
          <w:delText>工作基础较好的村（居）开展清廉村居区级试点示范，在制度机制、方式方法上先行先试</w:delText>
        </w:r>
      </w:del>
      <w:del w:id="99" w:author="杨琴" w:date="2023-07-25T16:02:21Z">
        <w:r>
          <w:rPr>
            <w:rFonts w:ascii="Times New Roman" w:hAnsi="Times New Roman" w:eastAsia="方正仿宋_GBK"/>
            <w:sz w:val="32"/>
            <w:szCs w:val="32"/>
          </w:rPr>
          <w:delText>，到2023年底，全</w:delText>
        </w:r>
      </w:del>
      <w:del w:id="100" w:author="杨琴" w:date="2023-07-25T16:02:21Z">
        <w:r>
          <w:rPr>
            <w:rFonts w:hint="eastAsia" w:ascii="Times New Roman" w:hAnsi="Times New Roman" w:eastAsia="方正仿宋_GBK"/>
            <w:sz w:val="32"/>
            <w:szCs w:val="32"/>
          </w:rPr>
          <w:delText>区建成1个市级标杆</w:delText>
        </w:r>
      </w:del>
      <w:del w:id="101" w:author="杨琴" w:date="2023-07-25T16:02:21Z">
        <w:r>
          <w:rPr>
            <w:rFonts w:hint="eastAsia" w:ascii="方正仿宋_GBK" w:hAnsi="Nimbus Roman" w:eastAsia="方正仿宋_GBK" w:cs="Nimbus Roman"/>
            <w:sz w:val="32"/>
            <w:szCs w:val="32"/>
          </w:rPr>
          <w:delText>清廉村居，</w:delText>
        </w:r>
      </w:del>
      <w:del w:id="102" w:author="杨琴" w:date="2023-07-25T16:02:21Z">
        <w:r>
          <w:rPr>
            <w:rFonts w:hint="eastAsia" w:ascii="Times New Roman" w:hAnsi="Times New Roman" w:eastAsia="方正仿宋_GBK"/>
            <w:sz w:val="32"/>
            <w:szCs w:val="32"/>
          </w:rPr>
          <w:delText>一批区级</w:delText>
        </w:r>
      </w:del>
      <w:del w:id="103" w:author="杨琴" w:date="2023-07-25T16:02:21Z">
        <w:r>
          <w:rPr>
            <w:rFonts w:hint="eastAsia" w:ascii="方正仿宋_GBK" w:hAnsi="Nimbus Roman" w:eastAsia="方正仿宋_GBK" w:cs="Nimbus Roman"/>
            <w:sz w:val="32"/>
            <w:szCs w:val="32"/>
          </w:rPr>
          <w:delText>标杆清廉村居，完善清廉村居评价体系。</w:delText>
        </w:r>
      </w:del>
    </w:p>
    <w:p>
      <w:pPr>
        <w:overflowPunct w:val="0"/>
        <w:adjustRightInd w:val="0"/>
        <w:snapToGrid w:val="0"/>
        <w:spacing w:line="560" w:lineRule="exact"/>
        <w:ind w:firstLine="640" w:firstLineChars="200"/>
        <w:rPr>
          <w:del w:id="104" w:author="杨琴" w:date="2023-07-25T16:02:21Z"/>
          <w:rFonts w:ascii="方正黑体_GBK" w:hAnsi="方正黑体_GBK" w:eastAsia="方正黑体_GBK" w:cs="方正黑体_GBK"/>
          <w:sz w:val="32"/>
          <w:szCs w:val="32"/>
        </w:rPr>
      </w:pPr>
      <w:del w:id="105" w:author="杨琴" w:date="2023-07-25T16:02:21Z">
        <w:r>
          <w:rPr>
            <w:rFonts w:hint="eastAsia" w:ascii="方正黑体_GBK" w:hAnsi="方正黑体_GBK" w:eastAsia="方正黑体_GBK" w:cs="方正黑体_GBK"/>
            <w:sz w:val="32"/>
            <w:szCs w:val="32"/>
          </w:rPr>
          <w:delText>二、建设内容</w:delText>
        </w:r>
      </w:del>
    </w:p>
    <w:p>
      <w:pPr>
        <w:overflowPunct w:val="0"/>
        <w:adjustRightInd w:val="0"/>
        <w:snapToGrid w:val="0"/>
        <w:spacing w:line="560" w:lineRule="exact"/>
        <w:ind w:firstLine="640" w:firstLineChars="200"/>
        <w:rPr>
          <w:del w:id="106" w:author="杨琴" w:date="2023-07-25T16:02:21Z"/>
          <w:rFonts w:ascii="方正仿宋_GBK" w:hAnsi="Nimbus Roman" w:eastAsia="方正仿宋_GBK" w:cs="Nimbus Roman"/>
          <w:sz w:val="32"/>
          <w:szCs w:val="32"/>
        </w:rPr>
      </w:pPr>
      <w:del w:id="107" w:author="杨琴" w:date="2023-07-25T16:02:21Z">
        <w:r>
          <w:rPr>
            <w:rFonts w:hint="eastAsia" w:ascii="方正仿宋_GBK" w:hAnsi="Nimbus Roman" w:eastAsia="方正仿宋_GBK" w:cs="Nimbus Roman"/>
            <w:sz w:val="32"/>
            <w:szCs w:val="32"/>
          </w:rPr>
          <w:delText>清廉村居建设要达到以下“五明”标准：</w:delText>
        </w:r>
      </w:del>
      <w:del w:id="108" w:author="杨琴" w:date="2023-07-25T16:02:21Z">
        <w:r>
          <w:rPr>
            <w:rFonts w:hint="eastAsia" w:ascii="方正仿宋_GBK" w:hAnsi="方正仿宋_GBK" w:eastAsia="方正仿宋_GBK" w:cs="方正仿宋_GBK"/>
            <w:sz w:val="32"/>
            <w:szCs w:val="32"/>
          </w:rPr>
          <w:delText>组织明净</w:delText>
        </w:r>
      </w:del>
      <w:del w:id="109" w:author="杨琴" w:date="2023-07-25T16:02:21Z">
        <w:r>
          <w:rPr>
            <w:rFonts w:hint="eastAsia" w:ascii="方正仿宋_GBK" w:hAnsi="方正仿宋_GBK" w:eastAsia="方正仿宋_GBK" w:cs="方正仿宋_GBK"/>
            <w:bCs/>
            <w:sz w:val="32"/>
            <w:szCs w:val="32"/>
          </w:rPr>
          <w:delText>、</w:delText>
        </w:r>
      </w:del>
      <w:del w:id="110" w:author="杨琴" w:date="2023-07-25T16:02:21Z">
        <w:r>
          <w:rPr>
            <w:rFonts w:hint="eastAsia" w:ascii="方正仿宋_GBK" w:hAnsi="方正仿宋_GBK" w:eastAsia="方正仿宋_GBK" w:cs="方正仿宋_GBK"/>
            <w:sz w:val="32"/>
            <w:szCs w:val="40"/>
          </w:rPr>
          <w:delText>事务明白</w:delText>
        </w:r>
      </w:del>
      <w:del w:id="111" w:author="杨琴" w:date="2023-07-25T16:02:21Z">
        <w:r>
          <w:rPr>
            <w:rFonts w:hint="eastAsia" w:ascii="方正仿宋_GBK" w:hAnsi="方正仿宋_GBK" w:eastAsia="方正仿宋_GBK" w:cs="方正仿宋_GBK"/>
            <w:bCs/>
            <w:sz w:val="32"/>
            <w:szCs w:val="32"/>
          </w:rPr>
          <w:delText>、</w:delText>
        </w:r>
      </w:del>
      <w:del w:id="112" w:author="杨琴" w:date="2023-07-25T16:02:21Z">
        <w:r>
          <w:rPr>
            <w:rFonts w:hint="eastAsia" w:ascii="方正仿宋_GBK" w:hAnsi="方正仿宋_GBK" w:eastAsia="方正仿宋_GBK" w:cs="方正仿宋_GBK"/>
            <w:sz w:val="32"/>
            <w:szCs w:val="40"/>
          </w:rPr>
          <w:delText>制度明正</w:delText>
        </w:r>
      </w:del>
      <w:del w:id="113" w:author="杨琴" w:date="2023-07-25T16:02:21Z">
        <w:r>
          <w:rPr>
            <w:rFonts w:hint="eastAsia" w:ascii="方正仿宋_GBK" w:hAnsi="方正仿宋_GBK" w:eastAsia="方正仿宋_GBK" w:cs="方正仿宋_GBK"/>
            <w:bCs/>
            <w:sz w:val="32"/>
            <w:szCs w:val="32"/>
          </w:rPr>
          <w:delText>、</w:delText>
        </w:r>
      </w:del>
      <w:del w:id="114" w:author="杨琴" w:date="2023-07-25T16:02:21Z">
        <w:r>
          <w:rPr>
            <w:rFonts w:hint="eastAsia" w:ascii="方正仿宋_GBK" w:hAnsi="方正仿宋_GBK" w:eastAsia="方正仿宋_GBK" w:cs="方正仿宋_GBK"/>
            <w:sz w:val="32"/>
            <w:szCs w:val="40"/>
          </w:rPr>
          <w:delText>治理明智</w:delText>
        </w:r>
      </w:del>
      <w:del w:id="115" w:author="杨琴" w:date="2023-07-25T16:02:21Z">
        <w:r>
          <w:rPr>
            <w:rFonts w:hint="eastAsia" w:ascii="方正仿宋_GBK" w:hAnsi="方正仿宋_GBK" w:eastAsia="方正仿宋_GBK" w:cs="方正仿宋_GBK"/>
            <w:bCs/>
            <w:sz w:val="32"/>
            <w:szCs w:val="32"/>
          </w:rPr>
          <w:delText>、</w:delText>
        </w:r>
      </w:del>
      <w:del w:id="116" w:author="杨琴" w:date="2023-07-25T16:02:21Z">
        <w:r>
          <w:rPr>
            <w:rFonts w:hint="eastAsia" w:ascii="方正仿宋_GBK" w:hAnsi="方正仿宋_GBK" w:eastAsia="方正仿宋_GBK" w:cs="方正仿宋_GBK"/>
            <w:sz w:val="32"/>
            <w:szCs w:val="40"/>
          </w:rPr>
          <w:delText>民风文明</w:delText>
        </w:r>
      </w:del>
      <w:del w:id="117" w:author="杨琴" w:date="2023-07-25T16:02:21Z">
        <w:r>
          <w:rPr>
            <w:rFonts w:hint="eastAsia" w:ascii="方正仿宋_GBK" w:hAnsi="Nimbus Roman" w:eastAsia="方正仿宋_GBK" w:cs="Nimbus Roman"/>
            <w:sz w:val="32"/>
            <w:szCs w:val="32"/>
          </w:rPr>
          <w:delText>。</w:delText>
        </w:r>
      </w:del>
    </w:p>
    <w:p>
      <w:pPr>
        <w:spacing w:line="560" w:lineRule="exact"/>
        <w:rPr>
          <w:del w:id="118" w:author="杨琴" w:date="2023-07-25T16:02:21Z"/>
        </w:rPr>
      </w:pPr>
      <w:del w:id="119" w:author="杨琴" w:date="2023-07-25T16:02:21Z">
        <w:r>
          <w:rPr>
            <w:rFonts w:hint="eastAsia" w:ascii="方正楷体_GBK" w:hAnsi="方正楷体_GBK" w:eastAsia="方正楷体_GBK" w:cs="方正楷体_GBK"/>
            <w:sz w:val="32"/>
            <w:szCs w:val="40"/>
          </w:rPr>
          <w:delText xml:space="preserve">   （一）突出党建引领，打造“明净”组织</w:delText>
        </w:r>
      </w:del>
    </w:p>
    <w:p>
      <w:pPr>
        <w:spacing w:line="560" w:lineRule="exact"/>
        <w:jc w:val="center"/>
        <w:rPr>
          <w:del w:id="120" w:author="杨琴" w:date="2023-07-25T16:02:21Z"/>
          <w:rFonts w:ascii="Times New Roman" w:hAnsi="Times New Roman" w:eastAsia="方正楷体_GBK" w:cs="方正楷体_GBK"/>
          <w:kern w:val="0"/>
          <w:sz w:val="32"/>
          <w:szCs w:val="32"/>
        </w:rPr>
      </w:pPr>
      <w:del w:id="121" w:author="杨琴" w:date="2023-07-25T16:02:21Z">
        <w:r>
          <w:rPr>
            <w:rFonts w:hint="eastAsia" w:ascii="方正仿宋_GBK" w:hAnsi="方正仿宋_GBK" w:eastAsia="方正仿宋_GBK" w:cs="方正仿宋_GBK"/>
            <w:b/>
            <w:sz w:val="32"/>
            <w:szCs w:val="32"/>
          </w:rPr>
          <w:delText xml:space="preserve">   1.深化组织建设，压实主体责任。</w:delText>
        </w:r>
      </w:del>
      <w:del w:id="122" w:author="杨琴" w:date="2023-07-25T16:02:21Z">
        <w:r>
          <w:rPr>
            <w:rFonts w:ascii="Times New Roman" w:hAnsi="Times New Roman" w:eastAsia="方正仿宋_GBK"/>
            <w:bCs/>
            <w:sz w:val="32"/>
            <w:szCs w:val="32"/>
          </w:rPr>
          <w:delText>加强农村、城市基层党建工作，</w:delText>
        </w:r>
      </w:del>
      <w:del w:id="123" w:author="杨琴" w:date="2023-07-25T16:02:21Z">
        <w:r>
          <w:rPr>
            <w:rFonts w:hint="eastAsia" w:ascii="方正仿宋_GBK" w:hAnsi="Times New Roman" w:eastAsia="方正仿宋_GBK"/>
            <w:bCs/>
            <w:sz w:val="32"/>
            <w:szCs w:val="32"/>
          </w:rPr>
          <w:delText>推进“党建扎桩·治理结网”党建统领基层治理现代化改革，充分发挥村（社区）党组织政治功能和组织功能。坚持以党的政治建设统领村（居）班子建设，认真贯彻党风廉政建设责任制，落实廉政文化和作风建设。</w:delText>
        </w:r>
      </w:del>
      <w:del w:id="124" w:author="杨琴" w:date="2023-07-25T16:02:21Z">
        <w:r>
          <w:rPr>
            <w:rFonts w:hint="eastAsia" w:ascii="方正楷体_GBK" w:hAnsi="方正楷体_GBK" w:eastAsia="方正楷体_GBK" w:cs="方正楷体_GBK"/>
            <w:kern w:val="0"/>
            <w:sz w:val="32"/>
            <w:szCs w:val="32"/>
          </w:rPr>
          <w:delText>（牵头单位：区委组织部，</w:delText>
        </w:r>
      </w:del>
    </w:p>
    <w:p>
      <w:pPr>
        <w:rPr>
          <w:del w:id="125" w:author="杨琴" w:date="2023-07-25T16:02:21Z"/>
          <w:rFonts w:ascii="方正仿宋_GBK" w:hAnsi="Times New Roman" w:eastAsia="方正仿宋_GBK"/>
          <w:bCs/>
          <w:sz w:val="32"/>
          <w:szCs w:val="32"/>
        </w:rPr>
      </w:pPr>
      <w:del w:id="126" w:author="杨琴" w:date="2023-07-25T16:02:21Z">
        <w:r>
          <w:rPr>
            <w:rFonts w:hint="eastAsia" w:ascii="方正楷体_GBK" w:hAnsi="方正楷体_GBK" w:eastAsia="方正楷体_GBK" w:cs="方正楷体_GBK"/>
            <w:kern w:val="0"/>
            <w:sz w:val="32"/>
            <w:szCs w:val="32"/>
          </w:rPr>
          <w:delText>区民政局、各镇街）</w:delText>
        </w:r>
      </w:del>
    </w:p>
    <w:p>
      <w:pPr>
        <w:pBdr>
          <w:top w:val="none" w:color="000000" w:sz="0" w:space="0"/>
          <w:left w:val="none" w:color="000000" w:sz="0" w:space="0"/>
          <w:bottom w:val="none" w:color="000000" w:sz="0" w:space="31"/>
          <w:right w:val="none" w:color="000000" w:sz="0" w:space="2"/>
        </w:pBdr>
        <w:tabs>
          <w:tab w:val="left" w:pos="312"/>
        </w:tabs>
        <w:overflowPunct w:val="0"/>
        <w:adjustRightInd w:val="0"/>
        <w:snapToGrid w:val="0"/>
        <w:spacing w:line="560" w:lineRule="exact"/>
        <w:ind w:firstLine="643" w:firstLineChars="200"/>
        <w:textAlignment w:val="center"/>
        <w:rPr>
          <w:del w:id="127" w:author="杨琴" w:date="2023-07-25T16:02:21Z"/>
          <w:rFonts w:ascii="方正楷体_GBK" w:hAnsi="方正楷体_GBK" w:eastAsia="方正楷体_GBK" w:cs="方正楷体_GBK"/>
          <w:kern w:val="0"/>
          <w:sz w:val="32"/>
          <w:szCs w:val="32"/>
        </w:rPr>
      </w:pPr>
      <w:del w:id="128" w:author="杨琴" w:date="2023-07-25T16:02:21Z">
        <w:r>
          <w:rPr>
            <w:rFonts w:hint="eastAsia" w:ascii="方正仿宋_GBK" w:hAnsi="方正仿宋_GBK" w:eastAsia="方正仿宋_GBK" w:cs="方正仿宋_GBK"/>
            <w:b/>
            <w:sz w:val="32"/>
            <w:szCs w:val="32"/>
          </w:rPr>
          <w:delText>2.厘清职能关系，强化监督制约。</w:delText>
        </w:r>
      </w:del>
      <w:del w:id="129" w:author="杨琴" w:date="2023-07-25T16:02:21Z">
        <w:r>
          <w:rPr>
            <w:rFonts w:hint="eastAsia" w:ascii="方正仿宋_GBK" w:hAnsi="方正仿宋_GBK" w:eastAsia="方正仿宋_GBK" w:cs="方正仿宋_GBK"/>
            <w:sz w:val="32"/>
            <w:szCs w:val="32"/>
          </w:rPr>
          <w:delText>健全村</w:delText>
        </w:r>
      </w:del>
      <w:del w:id="130" w:author="杨琴" w:date="2023-07-25T16:02:21Z">
        <w:r>
          <w:rPr>
            <w:rFonts w:hint="eastAsia" w:ascii="方正仿宋_GBK" w:hAnsi="方正仿宋_GBK" w:eastAsia="方正仿宋_GBK" w:cs="方正仿宋_GBK"/>
            <w:bCs/>
            <w:sz w:val="32"/>
            <w:szCs w:val="32"/>
          </w:rPr>
          <w:delText>（社区）</w:delText>
        </w:r>
      </w:del>
      <w:del w:id="131" w:author="杨琴" w:date="2023-07-25T16:02:21Z">
        <w:r>
          <w:rPr>
            <w:rFonts w:hint="eastAsia" w:ascii="方正仿宋_GBK" w:hAnsi="方正仿宋_GBK" w:eastAsia="方正仿宋_GBK" w:cs="方正仿宋_GBK"/>
            <w:sz w:val="32"/>
            <w:szCs w:val="32"/>
          </w:rPr>
          <w:delText>党组织领导下的村</w:delText>
        </w:r>
      </w:del>
      <w:del w:id="132" w:author="杨琴" w:date="2023-07-25T16:02:21Z">
        <w:r>
          <w:rPr>
            <w:rFonts w:hint="eastAsia" w:ascii="方正仿宋_GBK" w:hAnsi="方正仿宋_GBK" w:eastAsia="方正仿宋_GBK" w:cs="方正仿宋_GBK"/>
            <w:kern w:val="0"/>
            <w:sz w:val="32"/>
            <w:szCs w:val="32"/>
          </w:rPr>
          <w:delText>（居）</w:delText>
        </w:r>
      </w:del>
      <w:del w:id="133" w:author="杨琴" w:date="2023-07-25T16:02:21Z">
        <w:r>
          <w:rPr>
            <w:rFonts w:hint="eastAsia" w:ascii="方正仿宋_GBK" w:hAnsi="方正仿宋_GBK" w:eastAsia="方正仿宋_GBK" w:cs="方正仿宋_GBK"/>
            <w:sz w:val="32"/>
            <w:szCs w:val="32"/>
          </w:rPr>
          <w:delText>民委员会、村</w:delText>
        </w:r>
      </w:del>
      <w:del w:id="134" w:author="杨琴" w:date="2023-07-25T16:02:21Z">
        <w:r>
          <w:rPr>
            <w:rFonts w:hint="eastAsia" w:ascii="方正仿宋_GBK" w:hAnsi="方正仿宋_GBK" w:eastAsia="方正仿宋_GBK" w:cs="方正仿宋_GBK"/>
            <w:bCs/>
            <w:sz w:val="32"/>
            <w:szCs w:val="32"/>
          </w:rPr>
          <w:delText>（社区）</w:delText>
        </w:r>
      </w:del>
      <w:del w:id="135" w:author="杨琴" w:date="2023-07-25T16:02:21Z">
        <w:r>
          <w:rPr>
            <w:rFonts w:hint="eastAsia" w:ascii="方正仿宋_GBK" w:hAnsi="方正仿宋_GBK" w:eastAsia="方正仿宋_GBK" w:cs="方正仿宋_GBK"/>
            <w:sz w:val="32"/>
            <w:szCs w:val="32"/>
          </w:rPr>
          <w:delText>集体经济组织、村</w:delText>
        </w:r>
      </w:del>
      <w:del w:id="136" w:author="杨琴" w:date="2023-07-25T16:02:21Z">
        <w:r>
          <w:rPr>
            <w:rFonts w:hint="eastAsia" w:ascii="方正仿宋_GBK" w:hAnsi="方正仿宋_GBK" w:eastAsia="方正仿宋_GBK" w:cs="方正仿宋_GBK"/>
            <w:kern w:val="0"/>
            <w:sz w:val="32"/>
            <w:szCs w:val="32"/>
          </w:rPr>
          <w:delText>（居）</w:delText>
        </w:r>
      </w:del>
      <w:del w:id="137" w:author="杨琴" w:date="2023-07-25T16:02:21Z">
        <w:r>
          <w:rPr>
            <w:rFonts w:hint="eastAsia" w:ascii="方正仿宋_GBK" w:hAnsi="方正仿宋_GBK" w:eastAsia="方正仿宋_GBK" w:cs="方正仿宋_GBK"/>
            <w:sz w:val="32"/>
            <w:szCs w:val="32"/>
          </w:rPr>
          <w:delText>务监督委员会等组织各司其职的履职机制，认真贯彻落实基层群众性自治组织“四张清单”工作机制。</w:delText>
        </w:r>
      </w:del>
      <w:del w:id="138" w:author="杨琴" w:date="2023-07-25T16:02:21Z">
        <w:r>
          <w:rPr>
            <w:rFonts w:hint="eastAsia" w:ascii="方正仿宋_GBK" w:hAnsi="方正仿宋_GBK" w:eastAsia="方正仿宋_GBK" w:cs="方正仿宋_GBK"/>
            <w:bCs/>
            <w:sz w:val="32"/>
            <w:szCs w:val="32"/>
          </w:rPr>
          <w:delText>常态化落实村（社区）党组织书记备案管理、村（社区）干部及人选区级联审机制。</w:delText>
        </w:r>
      </w:del>
      <w:del w:id="139" w:author="杨琴" w:date="2023-07-25T16:02:21Z">
        <w:r>
          <w:rPr>
            <w:rFonts w:hint="eastAsia" w:ascii="方正楷体_GBK" w:hAnsi="方正楷体_GBK" w:eastAsia="方正楷体_GBK" w:cs="方正楷体_GBK"/>
            <w:kern w:val="0"/>
            <w:sz w:val="32"/>
            <w:szCs w:val="32"/>
          </w:rPr>
          <w:delText>（牵头单位：区委组织部、区民政局，责任单位：区纪委监委等部门）</w:delText>
        </w:r>
      </w:del>
    </w:p>
    <w:p>
      <w:pPr>
        <w:pBdr>
          <w:top w:val="none" w:color="000000" w:sz="0" w:space="0"/>
          <w:left w:val="none" w:color="000000" w:sz="0" w:space="0"/>
          <w:bottom w:val="none" w:color="000000" w:sz="0" w:space="31"/>
          <w:right w:val="none" w:color="000000" w:sz="0" w:space="2"/>
        </w:pBdr>
        <w:tabs>
          <w:tab w:val="left" w:pos="312"/>
        </w:tabs>
        <w:overflowPunct w:val="0"/>
        <w:adjustRightInd w:val="0"/>
        <w:snapToGrid w:val="0"/>
        <w:spacing w:line="560" w:lineRule="exact"/>
        <w:ind w:firstLine="643" w:firstLineChars="200"/>
        <w:textAlignment w:val="center"/>
        <w:rPr>
          <w:del w:id="140" w:author="杨琴" w:date="2023-07-25T16:02:21Z"/>
          <w:rFonts w:ascii="方正楷体_GBK" w:hAnsi="方正楷体_GBK" w:eastAsia="方正楷体_GBK" w:cs="方正楷体_GBK"/>
          <w:kern w:val="0"/>
          <w:sz w:val="32"/>
          <w:szCs w:val="32"/>
        </w:rPr>
      </w:pPr>
      <w:del w:id="141" w:author="杨琴" w:date="2023-07-25T16:02:21Z">
        <w:r>
          <w:rPr>
            <w:rFonts w:ascii="Times New Roman" w:hAnsi="Times New Roman" w:eastAsia="方正仿宋_GBK"/>
            <w:b/>
            <w:bCs/>
            <w:kern w:val="0"/>
            <w:sz w:val="32"/>
            <w:szCs w:val="32"/>
          </w:rPr>
          <w:delText>3</w:delText>
        </w:r>
      </w:del>
      <w:del w:id="142" w:author="杨琴" w:date="2023-07-25T16:02:21Z">
        <w:r>
          <w:rPr>
            <w:rFonts w:hint="eastAsia" w:ascii="Times New Roman" w:hAnsi="Times New Roman" w:eastAsia="方正仿宋_GBK"/>
            <w:b/>
            <w:bCs/>
            <w:kern w:val="0"/>
            <w:sz w:val="32"/>
            <w:szCs w:val="32"/>
          </w:rPr>
          <w:delText>.</w:delText>
        </w:r>
      </w:del>
      <w:del w:id="143" w:author="杨琴" w:date="2023-07-25T16:02:21Z">
        <w:r>
          <w:rPr>
            <w:rFonts w:ascii="Times New Roman" w:hAnsi="Times New Roman" w:eastAsia="方正仿宋_GBK"/>
            <w:b/>
            <w:bCs/>
            <w:kern w:val="0"/>
            <w:sz w:val="32"/>
            <w:szCs w:val="32"/>
          </w:rPr>
          <w:delText>加强干部管理，提升政治素养。</w:delText>
        </w:r>
      </w:del>
      <w:del w:id="144" w:author="杨琴" w:date="2023-07-25T16:02:21Z">
        <w:r>
          <w:rPr>
            <w:rFonts w:hint="eastAsia" w:ascii="仿宋" w:hAnsi="仿宋" w:eastAsia="仿宋"/>
            <w:sz w:val="32"/>
            <w:szCs w:val="32"/>
          </w:rPr>
          <w:delText>教育引导村（社区）党组织和党员干部牢固树立政治意识、大局意识、核心意识、看齐意识，严格落实“三会一课”、主题党日、组织生活会、民主评议党员、谈心谈话等制度，推动村（社区）党组织党内政治生活规范化、制度化、常态化。</w:delText>
        </w:r>
      </w:del>
      <w:del w:id="145" w:author="杨琴" w:date="2023-07-25T16:02:21Z">
        <w:r>
          <w:rPr>
            <w:rFonts w:hint="eastAsia" w:ascii="方正仿宋_GBK" w:hAnsi="方正仿宋_GBK" w:eastAsia="方正仿宋_GBK" w:cs="方正仿宋_GBK"/>
            <w:sz w:val="32"/>
            <w:szCs w:val="32"/>
          </w:rPr>
          <w:delText>提升村（社区）干部管党治党意识和廉洁履职能力，坚持把学习习近平总书记系列重要指示批示精神作为组织生活的“第一议题”，学习党章党规党纪和有关法律法规，加强群众观念和党风廉政、案例警示教育，始终绷紧纪律规矩这根弦，做到廉洁履职、清白做人、干净做事。</w:delText>
        </w:r>
      </w:del>
      <w:del w:id="146" w:author="杨琴" w:date="2023-07-25T16:02:21Z">
        <w:r>
          <w:rPr>
            <w:rFonts w:ascii="Times New Roman" w:hAnsi="Times New Roman" w:eastAsia="方正仿宋_GBK"/>
            <w:bCs/>
            <w:sz w:val="32"/>
            <w:szCs w:val="32"/>
          </w:rPr>
          <w:delText>开展基层干部财务技能培训和廉政教育。</w:delText>
        </w:r>
      </w:del>
      <w:del w:id="147" w:author="杨琴" w:date="2023-07-25T16:02:21Z">
        <w:r>
          <w:rPr>
            <w:rFonts w:hint="eastAsia" w:ascii="方正楷体_GBK" w:hAnsi="方正楷体_GBK" w:eastAsia="方正楷体_GBK" w:cs="方正楷体_GBK"/>
            <w:bCs/>
            <w:sz w:val="32"/>
            <w:szCs w:val="32"/>
          </w:rPr>
          <w:delText>（</w:delText>
        </w:r>
      </w:del>
      <w:del w:id="148" w:author="杨琴" w:date="2023-07-25T16:02:21Z">
        <w:r>
          <w:rPr>
            <w:rFonts w:hint="eastAsia" w:ascii="方正楷体_GBK" w:hAnsi="方正楷体_GBK" w:eastAsia="方正楷体_GBK" w:cs="方正楷体_GBK"/>
            <w:kern w:val="0"/>
            <w:sz w:val="32"/>
            <w:szCs w:val="32"/>
          </w:rPr>
          <w:delText>牵头单位：区委组织部，责任单位：区委政法委、区民政局、区农业农村委等部门、各镇街）</w:delText>
        </w:r>
      </w:del>
    </w:p>
    <w:p>
      <w:pPr>
        <w:pBdr>
          <w:top w:val="none" w:color="000000" w:sz="0" w:space="0"/>
          <w:left w:val="none" w:color="000000" w:sz="0" w:space="0"/>
          <w:bottom w:val="none" w:color="000000" w:sz="0" w:space="31"/>
          <w:right w:val="none" w:color="000000" w:sz="0" w:space="2"/>
        </w:pBdr>
        <w:tabs>
          <w:tab w:val="left" w:pos="312"/>
        </w:tabs>
        <w:overflowPunct w:val="0"/>
        <w:adjustRightInd w:val="0"/>
        <w:snapToGrid w:val="0"/>
        <w:spacing w:line="560" w:lineRule="exact"/>
        <w:ind w:firstLine="640" w:firstLineChars="200"/>
        <w:textAlignment w:val="center"/>
        <w:rPr>
          <w:del w:id="149" w:author="杨琴" w:date="2023-07-25T16:02:21Z"/>
          <w:rFonts w:ascii="方正楷体_GBK" w:hAnsi="方正楷体_GBK" w:eastAsia="方正楷体_GBK" w:cs="方正楷体_GBK"/>
          <w:sz w:val="32"/>
          <w:szCs w:val="40"/>
        </w:rPr>
      </w:pPr>
      <w:del w:id="150" w:author="杨琴" w:date="2023-07-25T16:02:21Z">
        <w:r>
          <w:rPr>
            <w:rFonts w:hint="eastAsia" w:ascii="方正楷体_GBK" w:hAnsi="方正楷体_GBK" w:eastAsia="方正楷体_GBK" w:cs="方正楷体_GBK"/>
            <w:sz w:val="32"/>
            <w:szCs w:val="40"/>
          </w:rPr>
          <w:delText>（二）实施阳光工程，施行“明白”事务</w:delText>
        </w:r>
      </w:del>
    </w:p>
    <w:p>
      <w:pPr>
        <w:pBdr>
          <w:top w:val="none" w:color="000000" w:sz="0" w:space="0"/>
          <w:left w:val="none" w:color="000000" w:sz="0" w:space="0"/>
          <w:bottom w:val="none" w:color="000000" w:sz="0" w:space="31"/>
          <w:right w:val="none" w:color="000000" w:sz="0" w:space="2"/>
        </w:pBdr>
        <w:tabs>
          <w:tab w:val="left" w:pos="312"/>
        </w:tabs>
        <w:overflowPunct w:val="0"/>
        <w:adjustRightInd w:val="0"/>
        <w:snapToGrid w:val="0"/>
        <w:spacing w:line="560" w:lineRule="exact"/>
        <w:ind w:firstLine="643" w:firstLineChars="200"/>
        <w:textAlignment w:val="center"/>
        <w:rPr>
          <w:del w:id="151" w:author="杨琴" w:date="2023-07-25T16:02:21Z"/>
          <w:rFonts w:ascii="Times New Roman" w:hAnsi="Times New Roman" w:eastAsia="方正仿宋_GBK"/>
          <w:bCs/>
          <w:sz w:val="32"/>
          <w:szCs w:val="32"/>
        </w:rPr>
      </w:pPr>
      <w:del w:id="152" w:author="杨琴" w:date="2023-07-25T16:02:21Z">
        <w:r>
          <w:rPr>
            <w:rFonts w:hint="eastAsia" w:ascii="方正仿宋_GBK" w:hAnsi="方正仿宋_GBK" w:eastAsia="方正仿宋_GBK" w:cs="方正仿宋_GBK"/>
            <w:b/>
            <w:sz w:val="32"/>
            <w:szCs w:val="32"/>
          </w:rPr>
          <w:delText>4.</w:delText>
        </w:r>
      </w:del>
      <w:del w:id="153" w:author="杨琴" w:date="2023-07-25T16:02:21Z">
        <w:r>
          <w:rPr>
            <w:rFonts w:hint="eastAsia" w:ascii="仿宋" w:hAnsi="仿宋" w:eastAsia="仿宋" w:cs="仿宋_GB2312"/>
            <w:b/>
            <w:sz w:val="32"/>
            <w:szCs w:val="32"/>
          </w:rPr>
          <w:delText>规范议事程序，促进决策民主。</w:delText>
        </w:r>
      </w:del>
      <w:del w:id="154" w:author="杨琴" w:date="2023-07-25T16:02:21Z">
        <w:r>
          <w:rPr>
            <w:rFonts w:hint="eastAsia" w:ascii="方正仿宋_GBK" w:hAnsi="方正仿宋_GBK" w:eastAsia="方正仿宋_GBK" w:cs="方正仿宋_GBK"/>
            <w:bCs/>
            <w:sz w:val="32"/>
            <w:szCs w:val="32"/>
          </w:rPr>
          <w:delText>全覆盖实行村（社区）重大事项决策“四议两公开”，开展村级议事协商创新实验，搭建村（社区）民议事协商平台。</w:delText>
        </w:r>
      </w:del>
      <w:del w:id="155" w:author="杨琴" w:date="2023-07-25T16:02:21Z">
        <w:r>
          <w:rPr>
            <w:rFonts w:ascii="Times New Roman" w:hAnsi="Times New Roman" w:eastAsia="方正仿宋_GBK"/>
            <w:bCs/>
            <w:sz w:val="32"/>
            <w:szCs w:val="32"/>
          </w:rPr>
          <w:delText>建立集体经济组织定期向党组织报告工作、年度述职制度，健全村</w:delText>
        </w:r>
      </w:del>
      <w:del w:id="156" w:author="杨琴" w:date="2023-07-25T16:02:21Z">
        <w:r>
          <w:rPr>
            <w:rFonts w:hint="eastAsia" w:ascii="Times New Roman" w:hAnsi="Times New Roman" w:eastAsia="方正仿宋_GBK"/>
            <w:bCs/>
            <w:sz w:val="32"/>
            <w:szCs w:val="32"/>
          </w:rPr>
          <w:delText>（社区）</w:delText>
        </w:r>
      </w:del>
      <w:del w:id="157" w:author="杨琴" w:date="2023-07-25T16:02:21Z">
        <w:r>
          <w:rPr>
            <w:rFonts w:ascii="Times New Roman" w:hAnsi="Times New Roman" w:eastAsia="方正仿宋_GBK"/>
            <w:bCs/>
            <w:sz w:val="32"/>
            <w:szCs w:val="32"/>
          </w:rPr>
          <w:delText>党组织研究集体经济重要事项机制</w:delText>
        </w:r>
      </w:del>
      <w:del w:id="158" w:author="杨琴" w:date="2023-07-25T16:02:21Z">
        <w:r>
          <w:rPr>
            <w:rFonts w:hint="eastAsia" w:ascii="Times New Roman" w:hAnsi="Times New Roman" w:eastAsia="方正仿宋_GBK"/>
            <w:bCs/>
            <w:sz w:val="32"/>
            <w:szCs w:val="32"/>
          </w:rPr>
          <w:delText>，</w:delText>
        </w:r>
      </w:del>
      <w:del w:id="159" w:author="杨琴" w:date="2023-07-25T16:02:21Z">
        <w:r>
          <w:rPr>
            <w:rFonts w:ascii="Times New Roman" w:hAnsi="Times New Roman" w:eastAsia="方正仿宋_GBK"/>
            <w:bCs/>
            <w:sz w:val="32"/>
            <w:szCs w:val="32"/>
          </w:rPr>
          <w:delText>村级集体经济发展项目选择、实施需经民主讨论同意，项目的经营管理、利益联结要让</w:delText>
        </w:r>
      </w:del>
      <w:del w:id="160" w:author="杨琴" w:date="2023-07-25T16:02:21Z">
        <w:r>
          <w:rPr>
            <w:rFonts w:hint="eastAsia" w:ascii="Times New Roman" w:hAnsi="Times New Roman" w:eastAsia="方正仿宋_GBK"/>
            <w:bCs/>
            <w:sz w:val="32"/>
            <w:szCs w:val="32"/>
          </w:rPr>
          <w:delText>群众</w:delText>
        </w:r>
      </w:del>
      <w:del w:id="161" w:author="杨琴" w:date="2023-07-25T16:02:21Z">
        <w:r>
          <w:rPr>
            <w:rFonts w:ascii="Times New Roman" w:hAnsi="Times New Roman" w:eastAsia="方正仿宋_GBK"/>
            <w:bCs/>
            <w:sz w:val="32"/>
            <w:szCs w:val="32"/>
          </w:rPr>
          <w:delText>参与，让每个成员享受到集体经济发展成果。</w:delText>
        </w:r>
      </w:del>
      <w:del w:id="162" w:author="杨琴" w:date="2023-07-25T16:02:21Z">
        <w:r>
          <w:rPr>
            <w:rFonts w:hint="eastAsia" w:ascii="Times New Roman" w:hAnsi="Times New Roman" w:eastAsia="方正仿宋_GBK"/>
            <w:bCs/>
            <w:sz w:val="32"/>
            <w:szCs w:val="32"/>
          </w:rPr>
          <w:delText>（</w:delText>
        </w:r>
      </w:del>
      <w:del w:id="163" w:author="杨琴" w:date="2023-07-25T16:02:21Z">
        <w:r>
          <w:rPr>
            <w:rFonts w:hint="eastAsia" w:ascii="方正楷体_GBK" w:hAnsi="方正楷体_GBK" w:eastAsia="方正楷体_GBK" w:cs="方正楷体_GBK"/>
            <w:kern w:val="0"/>
            <w:sz w:val="32"/>
            <w:szCs w:val="32"/>
          </w:rPr>
          <w:delText>牵头单位：区民政局，</w:delText>
        </w:r>
      </w:del>
      <w:del w:id="164" w:author="杨琴" w:date="2023-07-25T16:02:21Z">
        <w:r>
          <w:rPr>
            <w:rFonts w:hint="eastAsia" w:ascii="方正楷体_GBK" w:hAnsi="方正楷体_GBK" w:eastAsia="方正楷体_GBK" w:cs="方正楷体_GBK"/>
            <w:bCs/>
            <w:sz w:val="32"/>
            <w:szCs w:val="32"/>
          </w:rPr>
          <w:delText>责任单位：</w:delText>
        </w:r>
      </w:del>
      <w:del w:id="165" w:author="杨琴" w:date="2023-07-25T16:02:21Z">
        <w:r>
          <w:rPr>
            <w:rFonts w:hint="eastAsia" w:ascii="方正楷体_GBK" w:hAnsi="方正楷体_GBK" w:eastAsia="方正楷体_GBK" w:cs="方正楷体_GBK"/>
            <w:kern w:val="0"/>
            <w:sz w:val="32"/>
            <w:szCs w:val="32"/>
          </w:rPr>
          <w:delText>区委组织部、区财政局、区农业农村委等部门、各镇街</w:delText>
        </w:r>
      </w:del>
      <w:del w:id="166" w:author="杨琴" w:date="2023-07-25T16:02:21Z">
        <w:r>
          <w:rPr>
            <w:rFonts w:hint="eastAsia" w:ascii="Times New Roman" w:hAnsi="Times New Roman" w:eastAsia="方正仿宋_GBK"/>
            <w:bCs/>
            <w:sz w:val="32"/>
            <w:szCs w:val="32"/>
          </w:rPr>
          <w:delText>）</w:delText>
        </w:r>
      </w:del>
    </w:p>
    <w:p>
      <w:pPr>
        <w:pBdr>
          <w:top w:val="none" w:color="000000" w:sz="0" w:space="0"/>
          <w:left w:val="none" w:color="000000" w:sz="0" w:space="0"/>
          <w:bottom w:val="none" w:color="000000" w:sz="0" w:space="31"/>
          <w:right w:val="none" w:color="000000" w:sz="0" w:space="2"/>
        </w:pBdr>
        <w:tabs>
          <w:tab w:val="left" w:pos="312"/>
        </w:tabs>
        <w:overflowPunct w:val="0"/>
        <w:adjustRightInd w:val="0"/>
        <w:snapToGrid w:val="0"/>
        <w:spacing w:line="560" w:lineRule="exact"/>
        <w:ind w:firstLine="643" w:firstLineChars="200"/>
        <w:textAlignment w:val="center"/>
        <w:rPr>
          <w:del w:id="167" w:author="杨琴" w:date="2023-07-25T16:02:21Z"/>
          <w:rFonts w:ascii="Times New Roman" w:hAnsi="Times New Roman" w:eastAsia="方正仿宋_GBK"/>
          <w:bCs/>
          <w:sz w:val="32"/>
          <w:szCs w:val="32"/>
        </w:rPr>
      </w:pPr>
      <w:del w:id="168" w:author="杨琴" w:date="2023-07-25T16:02:21Z">
        <w:r>
          <w:rPr>
            <w:rFonts w:hint="eastAsia" w:ascii="方正仿宋_GBK" w:hAnsi="方正仿宋_GBK" w:eastAsia="方正仿宋_GBK" w:cs="方正仿宋_GBK"/>
            <w:b/>
            <w:sz w:val="32"/>
            <w:szCs w:val="32"/>
          </w:rPr>
          <w:delText>5.完善阳光机制，推进“四务”公开。</w:delText>
        </w:r>
      </w:del>
      <w:del w:id="169" w:author="杨琴" w:date="2023-07-25T16:02:21Z">
        <w:r>
          <w:rPr>
            <w:rFonts w:hint="eastAsia" w:ascii="仿宋" w:hAnsi="仿宋" w:eastAsia="仿宋" w:cs="仿宋_GB2312"/>
            <w:bCs/>
            <w:sz w:val="32"/>
            <w:szCs w:val="32"/>
          </w:rPr>
          <w:delText>推行</w:delText>
        </w:r>
      </w:del>
      <w:del w:id="170" w:author="杨琴" w:date="2023-07-25T16:02:21Z">
        <w:r>
          <w:rPr>
            <w:rFonts w:hint="eastAsia" w:ascii="方正仿宋_GBK" w:hAnsi="Times New Roman" w:eastAsia="方正仿宋_GBK"/>
            <w:bCs/>
            <w:sz w:val="32"/>
            <w:szCs w:val="32"/>
          </w:rPr>
          <w:delText>村（居）事务“阳光”工程，出台村（社区）“小微权力”运行清单，</w:delText>
        </w:r>
      </w:del>
      <w:del w:id="171" w:author="杨琴" w:date="2023-07-25T16:02:21Z">
        <w:r>
          <w:rPr>
            <w:rFonts w:hint="eastAsia" w:ascii="方正仿宋_GBK" w:hAnsi="方正仿宋_GBK" w:eastAsia="方正仿宋_GBK" w:cs="方正仿宋_GBK"/>
            <w:sz w:val="32"/>
            <w:szCs w:val="32"/>
          </w:rPr>
          <w:delText>全面落实村</w:delText>
        </w:r>
      </w:del>
      <w:del w:id="172" w:author="杨琴" w:date="2023-07-25T16:02:21Z">
        <w:r>
          <w:rPr>
            <w:rFonts w:hint="eastAsia" w:ascii="方正仿宋_GBK" w:hAnsi="方正仿宋_GBK" w:eastAsia="方正仿宋_GBK" w:cs="方正仿宋_GBK"/>
            <w:bCs/>
            <w:sz w:val="32"/>
            <w:szCs w:val="32"/>
          </w:rPr>
          <w:delText>（社区）</w:delText>
        </w:r>
      </w:del>
      <w:del w:id="173" w:author="杨琴" w:date="2023-07-25T16:02:21Z">
        <w:r>
          <w:rPr>
            <w:rFonts w:hint="eastAsia" w:ascii="方正仿宋_GBK" w:hAnsi="方正仿宋_GBK" w:eastAsia="方正仿宋_GBK" w:cs="方正仿宋_GBK"/>
            <w:sz w:val="32"/>
            <w:szCs w:val="32"/>
          </w:rPr>
          <w:delText>党务、财务、服务、政务公开制度，</w:delText>
        </w:r>
      </w:del>
      <w:del w:id="174" w:author="杨琴" w:date="2023-07-25T16:02:21Z">
        <w:r>
          <w:rPr>
            <w:rFonts w:hint="eastAsia" w:ascii="方正仿宋_GBK" w:hAnsi="Times New Roman" w:eastAsia="方正仿宋_GBK"/>
            <w:bCs/>
            <w:sz w:val="32"/>
            <w:szCs w:val="32"/>
          </w:rPr>
          <w:delText>每年调整公布村（居）务公开目录</w:delText>
        </w:r>
      </w:del>
      <w:del w:id="175" w:author="杨琴" w:date="2023-07-25T16:02:21Z">
        <w:r>
          <w:rPr>
            <w:rFonts w:ascii="Times New Roman" w:hAnsi="Times New Roman" w:eastAsia="方正仿宋_GBK"/>
            <w:bCs/>
            <w:sz w:val="32"/>
            <w:szCs w:val="32"/>
          </w:rPr>
          <w:delText>。</w:delText>
        </w:r>
      </w:del>
      <w:del w:id="176" w:author="杨琴" w:date="2023-07-25T16:02:21Z">
        <w:r>
          <w:rPr>
            <w:rFonts w:hint="eastAsia" w:ascii="方正仿宋_GBK" w:hAnsi="方正仿宋_GBK" w:eastAsia="方正仿宋_GBK" w:cs="方正仿宋_GBK"/>
            <w:sz w:val="32"/>
            <w:szCs w:val="32"/>
          </w:rPr>
          <w:delText>创新公开形式，运用媒体公众号、网络、电子触摸屏、“渝快社区”小程序等形式进行公开，推行“线上+线下”双轨并行公开机制。建立健全专项巡查机制，定期开展“双随机”评价，进一步规范公开形式、时间、内容及程序。</w:delText>
        </w:r>
      </w:del>
      <w:del w:id="177" w:author="杨琴" w:date="2023-07-25T16:02:21Z">
        <w:r>
          <w:rPr>
            <w:rFonts w:hint="eastAsia" w:ascii="Times New Roman" w:hAnsi="Times New Roman" w:eastAsia="方正仿宋_GBK"/>
            <w:bCs/>
            <w:sz w:val="32"/>
            <w:szCs w:val="32"/>
          </w:rPr>
          <w:delText>（</w:delText>
        </w:r>
      </w:del>
      <w:del w:id="178" w:author="杨琴" w:date="2023-07-25T16:02:21Z">
        <w:r>
          <w:rPr>
            <w:rFonts w:hint="eastAsia" w:ascii="方正楷体_GBK" w:hAnsi="方正楷体_GBK" w:eastAsia="方正楷体_GBK" w:cs="方正楷体_GBK"/>
            <w:kern w:val="0"/>
            <w:sz w:val="32"/>
            <w:szCs w:val="32"/>
          </w:rPr>
          <w:delText>牵头单位：区民政局，</w:delText>
        </w:r>
      </w:del>
      <w:del w:id="179" w:author="杨琴" w:date="2023-07-25T16:02:21Z">
        <w:r>
          <w:rPr>
            <w:rFonts w:hint="eastAsia" w:ascii="方正楷体_GBK" w:hAnsi="方正楷体_GBK" w:eastAsia="方正楷体_GBK" w:cs="方正楷体_GBK"/>
            <w:bCs/>
            <w:sz w:val="32"/>
            <w:szCs w:val="32"/>
          </w:rPr>
          <w:delText>责任单位：</w:delText>
        </w:r>
      </w:del>
      <w:del w:id="180" w:author="杨琴" w:date="2023-07-25T16:02:21Z">
        <w:r>
          <w:rPr>
            <w:rFonts w:hint="eastAsia" w:ascii="方正楷体_GBK" w:hAnsi="方正楷体_GBK" w:eastAsia="方正楷体_GBK" w:cs="方正楷体_GBK"/>
            <w:kern w:val="0"/>
            <w:sz w:val="32"/>
            <w:szCs w:val="32"/>
          </w:rPr>
          <w:delText>区委组织部、区财政局、区农业农村委等部门、各镇街</w:delText>
        </w:r>
      </w:del>
      <w:del w:id="181" w:author="杨琴" w:date="2023-07-25T16:02:21Z">
        <w:r>
          <w:rPr>
            <w:rFonts w:hint="eastAsia" w:ascii="Times New Roman" w:hAnsi="Times New Roman" w:eastAsia="方正仿宋_GBK"/>
            <w:bCs/>
            <w:sz w:val="32"/>
            <w:szCs w:val="32"/>
          </w:rPr>
          <w:delText>）</w:delText>
        </w:r>
      </w:del>
    </w:p>
    <w:p>
      <w:pPr>
        <w:pBdr>
          <w:top w:val="none" w:color="000000" w:sz="0" w:space="0"/>
          <w:left w:val="none" w:color="000000" w:sz="0" w:space="0"/>
          <w:bottom w:val="none" w:color="000000" w:sz="0" w:space="31"/>
          <w:right w:val="none" w:color="000000" w:sz="0" w:space="2"/>
        </w:pBdr>
        <w:tabs>
          <w:tab w:val="left" w:pos="312"/>
        </w:tabs>
        <w:overflowPunct w:val="0"/>
        <w:adjustRightInd w:val="0"/>
        <w:snapToGrid w:val="0"/>
        <w:spacing w:line="560" w:lineRule="exact"/>
        <w:ind w:firstLine="640" w:firstLineChars="200"/>
        <w:textAlignment w:val="center"/>
        <w:rPr>
          <w:del w:id="182" w:author="杨琴" w:date="2023-07-25T16:02:21Z"/>
          <w:rFonts w:ascii="方正楷体_GBK" w:hAnsi="方正楷体_GBK" w:eastAsia="方正楷体_GBK" w:cs="方正楷体_GBK"/>
          <w:sz w:val="32"/>
          <w:szCs w:val="40"/>
        </w:rPr>
      </w:pPr>
      <w:del w:id="183" w:author="杨琴" w:date="2023-07-25T16:02:21Z">
        <w:r>
          <w:rPr>
            <w:rFonts w:hint="eastAsia" w:ascii="方正楷体_GBK" w:hAnsi="方正楷体_GBK" w:eastAsia="方正楷体_GBK" w:cs="方正楷体_GBK"/>
            <w:sz w:val="32"/>
            <w:szCs w:val="40"/>
          </w:rPr>
          <w:delText>（三）筑牢监督防线，健全“明正”制度</w:delText>
        </w:r>
      </w:del>
    </w:p>
    <w:p>
      <w:pPr>
        <w:pBdr>
          <w:top w:val="none" w:color="000000" w:sz="0" w:space="0"/>
          <w:left w:val="none" w:color="000000" w:sz="0" w:space="0"/>
          <w:bottom w:val="none" w:color="000000" w:sz="0" w:space="31"/>
          <w:right w:val="none" w:color="000000" w:sz="0" w:space="2"/>
        </w:pBdr>
        <w:tabs>
          <w:tab w:val="left" w:pos="312"/>
        </w:tabs>
        <w:overflowPunct w:val="0"/>
        <w:adjustRightInd w:val="0"/>
        <w:snapToGrid w:val="0"/>
        <w:spacing w:line="560" w:lineRule="exact"/>
        <w:ind w:firstLine="643" w:firstLineChars="200"/>
        <w:textAlignment w:val="center"/>
        <w:rPr>
          <w:del w:id="184" w:author="杨琴" w:date="2023-07-25T16:02:21Z"/>
          <w:rFonts w:ascii="方正楷体_GBK" w:hAnsi="方正楷体_GBK" w:eastAsia="方正楷体_GBK" w:cs="方正楷体_GBK"/>
          <w:bCs/>
          <w:sz w:val="32"/>
          <w:szCs w:val="32"/>
        </w:rPr>
      </w:pPr>
      <w:del w:id="185" w:author="杨琴" w:date="2023-07-25T16:02:21Z">
        <w:r>
          <w:rPr>
            <w:rFonts w:hint="eastAsia" w:ascii="仿宋" w:hAnsi="仿宋" w:eastAsia="仿宋" w:cs="仿宋_GB2312"/>
            <w:b/>
            <w:sz w:val="32"/>
            <w:szCs w:val="32"/>
          </w:rPr>
          <w:delText>6.优化</w:delText>
        </w:r>
      </w:del>
      <w:del w:id="186" w:author="杨琴" w:date="2023-07-25T16:02:21Z">
        <w:r>
          <w:rPr>
            <w:rFonts w:hint="eastAsia" w:ascii="仿宋" w:hAnsi="仿宋" w:eastAsia="仿宋"/>
            <w:b/>
            <w:sz w:val="32"/>
            <w:szCs w:val="32"/>
          </w:rPr>
          <w:delText>“三资”监管，开展专项整治。</w:delText>
        </w:r>
      </w:del>
      <w:del w:id="187" w:author="杨琴" w:date="2023-07-25T16:02:21Z">
        <w:r>
          <w:rPr>
            <w:rFonts w:hint="eastAsia" w:ascii="Times New Roman" w:hAnsi="方正仿宋_GBK" w:eastAsia="方正仿宋_GBK"/>
            <w:color w:val="000000"/>
            <w:sz w:val="32"/>
            <w:szCs w:val="32"/>
          </w:rPr>
          <w:delText>梳理农村集体经济廉洁风险点，划出行为红线，制定廉洁风险防控制度规定，</w:delText>
        </w:r>
      </w:del>
      <w:del w:id="188" w:author="杨琴" w:date="2023-07-25T16:02:21Z">
        <w:r>
          <w:rPr>
            <w:rFonts w:hint="eastAsia" w:ascii="方正仿宋_GBK" w:hAnsi="方正仿宋_GBK" w:eastAsia="方正仿宋_GBK" w:cs="方正仿宋_GBK"/>
            <w:bCs/>
            <w:sz w:val="32"/>
            <w:szCs w:val="32"/>
          </w:rPr>
          <w:delText>加强对村（社区）干部特别是“一肩挑”人员的监督管理，</w:delText>
        </w:r>
      </w:del>
      <w:del w:id="189" w:author="杨琴" w:date="2023-07-25T16:02:21Z">
        <w:r>
          <w:rPr>
            <w:rFonts w:ascii="Times New Roman" w:hAnsi="Times New Roman" w:eastAsia="方正仿宋_GBK"/>
            <w:sz w:val="32"/>
            <w:szCs w:val="32"/>
          </w:rPr>
          <w:delText>对集体财务与资产管理混乱、不公开或虚假公开的集体经济组织由镇街组织力量进行专项整顿。严格执行《渝北区农村集体经济组织财务管理制度（试行）》</w:delText>
        </w:r>
      </w:del>
      <w:del w:id="190" w:author="杨琴" w:date="2023-07-25T16:02:21Z">
        <w:r>
          <w:rPr>
            <w:rFonts w:hint="eastAsia" w:ascii="Times New Roman" w:hAnsi="Times New Roman" w:eastAsia="方正仿宋_GBK"/>
            <w:sz w:val="32"/>
            <w:szCs w:val="32"/>
          </w:rPr>
          <w:delText>，</w:delText>
        </w:r>
      </w:del>
      <w:del w:id="191" w:author="杨琴" w:date="2023-07-25T16:02:21Z">
        <w:r>
          <w:rPr>
            <w:rFonts w:ascii="Times New Roman" w:hAnsi="Times New Roman" w:eastAsia="方正仿宋_GBK"/>
            <w:bCs/>
            <w:sz w:val="32"/>
            <w:szCs w:val="32"/>
          </w:rPr>
          <w:delText>健全集体资产数字化监督体系，</w:delText>
        </w:r>
      </w:del>
      <w:del w:id="192" w:author="杨琴" w:date="2023-07-25T16:02:21Z">
        <w:r>
          <w:rPr>
            <w:rFonts w:ascii="Times New Roman" w:hAnsi="Times New Roman" w:eastAsia="方正仿宋_GBK"/>
            <w:sz w:val="32"/>
            <w:szCs w:val="32"/>
          </w:rPr>
          <w:delText>充分运用农村</w:delText>
        </w:r>
      </w:del>
      <w:del w:id="193" w:author="杨琴" w:date="2023-07-25T16:02:21Z">
        <w:r>
          <w:rPr>
            <w:rFonts w:hint="eastAsia" w:ascii="方正仿宋_GBK" w:hAnsi="方正仿宋_GBK" w:eastAsia="方正仿宋_GBK" w:cs="方正仿宋_GBK"/>
            <w:sz w:val="32"/>
            <w:szCs w:val="32"/>
          </w:rPr>
          <w:delText>“三资”管理平台等软件，提高“三资”信息</w:delText>
        </w:r>
      </w:del>
      <w:del w:id="194" w:author="杨琴" w:date="2023-07-25T16:02:21Z">
        <w:r>
          <w:rPr>
            <w:rFonts w:ascii="Times New Roman" w:hAnsi="Times New Roman" w:eastAsia="方正仿宋_GBK"/>
            <w:sz w:val="32"/>
            <w:szCs w:val="32"/>
          </w:rPr>
          <w:delText>化管理水平</w:delText>
        </w:r>
      </w:del>
      <w:del w:id="195" w:author="杨琴" w:date="2023-07-25T16:02:21Z">
        <w:r>
          <w:rPr>
            <w:rFonts w:hint="eastAsia" w:ascii="Times New Roman" w:hAnsi="Times New Roman" w:eastAsia="方正仿宋_GBK"/>
            <w:sz w:val="32"/>
            <w:szCs w:val="32"/>
          </w:rPr>
          <w:delText>，</w:delText>
        </w:r>
      </w:del>
      <w:del w:id="196" w:author="杨琴" w:date="2023-07-25T16:02:21Z">
        <w:r>
          <w:rPr>
            <w:rFonts w:ascii="Times New Roman" w:hAnsi="Times New Roman" w:eastAsia="方正仿宋_GBK"/>
            <w:bCs/>
            <w:sz w:val="32"/>
            <w:szCs w:val="32"/>
          </w:rPr>
          <w:delText>建立集体资产年度清查制度。</w:delText>
        </w:r>
      </w:del>
      <w:del w:id="197" w:author="杨琴" w:date="2023-07-25T16:02:21Z">
        <w:r>
          <w:rPr>
            <w:rFonts w:ascii="方正楷体_GBK" w:hAnsi="方正楷体_GBK" w:eastAsia="方正楷体_GBK" w:cs="方正楷体_GBK"/>
            <w:bCs/>
            <w:sz w:val="32"/>
            <w:szCs w:val="32"/>
          </w:rPr>
          <w:delText>（牵头单位：</w:delText>
        </w:r>
      </w:del>
      <w:del w:id="198" w:author="杨琴" w:date="2023-07-25T16:02:21Z">
        <w:r>
          <w:rPr>
            <w:rFonts w:hint="eastAsia" w:ascii="方正楷体_GBK" w:hAnsi="方正楷体_GBK" w:eastAsia="方正楷体_GBK" w:cs="方正楷体_GBK"/>
            <w:bCs/>
            <w:sz w:val="32"/>
            <w:szCs w:val="32"/>
          </w:rPr>
          <w:delText>区农业农村委</w:delText>
        </w:r>
      </w:del>
      <w:del w:id="199" w:author="杨琴" w:date="2023-07-25T16:02:21Z">
        <w:r>
          <w:rPr>
            <w:rFonts w:ascii="方正楷体_GBK" w:hAnsi="方正楷体_GBK" w:eastAsia="方正楷体_GBK" w:cs="方正楷体_GBK"/>
            <w:bCs/>
            <w:sz w:val="32"/>
            <w:szCs w:val="32"/>
          </w:rPr>
          <w:delText>，责任单位：</w:delText>
        </w:r>
      </w:del>
      <w:del w:id="200" w:author="杨琴" w:date="2023-07-25T16:02:21Z">
        <w:r>
          <w:rPr>
            <w:rFonts w:hint="eastAsia" w:ascii="方正楷体_GBK" w:hAnsi="方正楷体_GBK" w:eastAsia="方正楷体_GBK" w:cs="方正楷体_GBK"/>
            <w:bCs/>
            <w:sz w:val="32"/>
            <w:szCs w:val="32"/>
          </w:rPr>
          <w:delText>区审计局、区财政局</w:delText>
        </w:r>
      </w:del>
      <w:del w:id="201" w:author="杨琴" w:date="2023-07-25T16:02:21Z">
        <w:r>
          <w:rPr>
            <w:rFonts w:ascii="方正楷体_GBK" w:hAnsi="方正楷体_GBK" w:eastAsia="方正楷体_GBK" w:cs="方正楷体_GBK"/>
            <w:bCs/>
            <w:sz w:val="32"/>
            <w:szCs w:val="32"/>
          </w:rPr>
          <w:delText>、</w:delText>
        </w:r>
      </w:del>
      <w:del w:id="202" w:author="杨琴" w:date="2023-07-25T16:02:21Z">
        <w:r>
          <w:rPr>
            <w:rFonts w:hint="eastAsia" w:ascii="方正楷体_GBK" w:hAnsi="方正楷体_GBK" w:eastAsia="方正楷体_GBK" w:cs="方正楷体_GBK"/>
            <w:bCs/>
            <w:sz w:val="32"/>
            <w:szCs w:val="32"/>
          </w:rPr>
          <w:delText>区民政局</w:delText>
        </w:r>
      </w:del>
      <w:del w:id="203" w:author="杨琴" w:date="2023-07-25T16:02:21Z">
        <w:r>
          <w:rPr>
            <w:rFonts w:ascii="方正楷体_GBK" w:hAnsi="方正楷体_GBK" w:eastAsia="方正楷体_GBK" w:cs="方正楷体_GBK"/>
            <w:bCs/>
            <w:sz w:val="32"/>
            <w:szCs w:val="32"/>
          </w:rPr>
          <w:delText>等部门</w:delText>
        </w:r>
      </w:del>
      <w:del w:id="204" w:author="杨琴" w:date="2023-07-25T16:02:21Z">
        <w:r>
          <w:rPr>
            <w:rFonts w:hint="eastAsia" w:ascii="方正楷体_GBK" w:hAnsi="方正楷体_GBK" w:eastAsia="方正楷体_GBK" w:cs="方正楷体_GBK"/>
            <w:bCs/>
            <w:sz w:val="32"/>
            <w:szCs w:val="32"/>
          </w:rPr>
          <w:delText>、各镇街</w:delText>
        </w:r>
      </w:del>
      <w:del w:id="205" w:author="杨琴" w:date="2023-07-25T16:02:21Z">
        <w:r>
          <w:rPr>
            <w:rFonts w:ascii="方正楷体_GBK" w:hAnsi="方正楷体_GBK" w:eastAsia="方正楷体_GBK" w:cs="方正楷体_GBK"/>
            <w:bCs/>
            <w:sz w:val="32"/>
            <w:szCs w:val="32"/>
          </w:rPr>
          <w:delText>）</w:delText>
        </w:r>
      </w:del>
    </w:p>
    <w:p>
      <w:pPr>
        <w:pBdr>
          <w:top w:val="none" w:color="000000" w:sz="0" w:space="0"/>
          <w:left w:val="none" w:color="000000" w:sz="0" w:space="0"/>
          <w:bottom w:val="none" w:color="000000" w:sz="0" w:space="31"/>
          <w:right w:val="none" w:color="000000" w:sz="0" w:space="2"/>
        </w:pBdr>
        <w:tabs>
          <w:tab w:val="left" w:pos="312"/>
        </w:tabs>
        <w:overflowPunct w:val="0"/>
        <w:adjustRightInd w:val="0"/>
        <w:snapToGrid w:val="0"/>
        <w:spacing w:line="560" w:lineRule="exact"/>
        <w:ind w:firstLine="643" w:firstLineChars="200"/>
        <w:textAlignment w:val="center"/>
        <w:rPr>
          <w:del w:id="206" w:author="杨琴" w:date="2023-07-25T16:02:21Z"/>
          <w:rFonts w:ascii="方正楷体_GBK" w:hAnsi="方正楷体_GBK" w:eastAsia="方正楷体_GBK" w:cs="方正楷体_GBK"/>
          <w:bCs/>
          <w:sz w:val="32"/>
          <w:szCs w:val="32"/>
        </w:rPr>
      </w:pPr>
      <w:del w:id="207" w:author="杨琴" w:date="2023-07-25T16:02:21Z">
        <w:r>
          <w:rPr>
            <w:rFonts w:hint="eastAsia" w:ascii="仿宋" w:hAnsi="仿宋" w:eastAsia="仿宋"/>
            <w:b/>
            <w:sz w:val="32"/>
            <w:szCs w:val="32"/>
          </w:rPr>
          <w:delText>7.</w:delText>
        </w:r>
      </w:del>
      <w:del w:id="208" w:author="杨琴" w:date="2023-07-25T16:02:21Z">
        <w:r>
          <w:rPr>
            <w:rFonts w:hint="eastAsia" w:ascii="仿宋" w:hAnsi="仿宋" w:eastAsia="仿宋" w:cs="仿宋_GB2312"/>
            <w:b/>
            <w:sz w:val="32"/>
            <w:szCs w:val="32"/>
          </w:rPr>
          <w:delText>加强权力制约，深化监督检查。</w:delText>
        </w:r>
      </w:del>
      <w:del w:id="209" w:author="杨琴" w:date="2023-07-25T16:02:21Z">
        <w:r>
          <w:rPr>
            <w:rFonts w:ascii="Times New Roman" w:hAnsi="Times New Roman" w:eastAsia="方正仿宋_GBK"/>
            <w:bCs/>
            <w:sz w:val="32"/>
            <w:szCs w:val="32"/>
          </w:rPr>
          <w:delText>加强对全面推进乡村振兴和各项惠民富民、促进共同富裕政策措施落实情况的督促检查，探索强村富民综合改革</w:delText>
        </w:r>
      </w:del>
      <w:del w:id="210" w:author="杨琴" w:date="2023-07-25T16:02:21Z">
        <w:r>
          <w:rPr>
            <w:rFonts w:hint="eastAsia" w:ascii="Times New Roman" w:hAnsi="Times New Roman" w:eastAsia="方正仿宋_GBK"/>
            <w:bCs/>
            <w:sz w:val="32"/>
            <w:szCs w:val="32"/>
          </w:rPr>
          <w:delText>。</w:delText>
        </w:r>
      </w:del>
      <w:del w:id="211" w:author="杨琴" w:date="2023-07-25T16:02:21Z">
        <w:r>
          <w:rPr>
            <w:rFonts w:hint="eastAsia" w:ascii="方正仿宋_GBK" w:hAnsi="方正仿宋_GBK" w:eastAsia="方正仿宋_GBK" w:cs="方正仿宋_GBK"/>
            <w:sz w:val="32"/>
            <w:szCs w:val="32"/>
          </w:rPr>
          <w:delText>聚焦群众“急难愁盼”，出台《典型问题负面清单》。</w:delText>
        </w:r>
      </w:del>
      <w:del w:id="212" w:author="杨琴" w:date="2023-07-25T16:02:21Z">
        <w:r>
          <w:rPr>
            <w:rFonts w:hint="eastAsia" w:ascii="方正仿宋_GBK" w:hAnsi="方正仿宋_GBK" w:eastAsia="方正仿宋_GBK" w:cs="方正仿宋_GBK"/>
            <w:bCs/>
            <w:sz w:val="32"/>
            <w:szCs w:val="32"/>
          </w:rPr>
          <w:delText>健全“室组地”协作配合机制，</w:delText>
        </w:r>
      </w:del>
      <w:del w:id="213" w:author="杨琴" w:date="2023-07-25T16:02:21Z">
        <w:r>
          <w:rPr>
            <w:rFonts w:ascii="Times New Roman" w:hAnsi="方正仿宋_GBK" w:eastAsia="方正仿宋_GBK"/>
            <w:color w:val="000000"/>
            <w:sz w:val="32"/>
            <w:szCs w:val="32"/>
          </w:rPr>
          <w:delText>完善统筹协同工作机制，加强镇街纪</w:delText>
        </w:r>
      </w:del>
      <w:del w:id="214" w:author="杨琴" w:date="2023-07-25T16:02:21Z">
        <w:r>
          <w:rPr>
            <w:rFonts w:hint="eastAsia" w:ascii="Times New Roman" w:hAnsi="方正仿宋_GBK" w:eastAsia="方正仿宋_GBK"/>
            <w:color w:val="000000"/>
            <w:sz w:val="32"/>
            <w:szCs w:val="32"/>
          </w:rPr>
          <w:delText>（</w:delText>
        </w:r>
      </w:del>
      <w:del w:id="215" w:author="杨琴" w:date="2023-07-25T16:02:21Z">
        <w:r>
          <w:rPr>
            <w:rFonts w:ascii="Times New Roman" w:hAnsi="方正仿宋_GBK" w:eastAsia="方正仿宋_GBK"/>
            <w:color w:val="000000"/>
            <w:sz w:val="32"/>
            <w:szCs w:val="32"/>
          </w:rPr>
          <w:delText>工</w:delText>
        </w:r>
      </w:del>
      <w:del w:id="216" w:author="杨琴" w:date="2023-07-25T16:02:21Z">
        <w:r>
          <w:rPr>
            <w:rFonts w:hint="eastAsia" w:ascii="Times New Roman" w:hAnsi="方正仿宋_GBK" w:eastAsia="方正仿宋_GBK"/>
            <w:color w:val="000000"/>
            <w:sz w:val="32"/>
            <w:szCs w:val="32"/>
          </w:rPr>
          <w:delText>）</w:delText>
        </w:r>
      </w:del>
      <w:del w:id="217" w:author="杨琴" w:date="2023-07-25T16:02:21Z">
        <w:r>
          <w:rPr>
            <w:rFonts w:ascii="Times New Roman" w:hAnsi="方正仿宋_GBK" w:eastAsia="方正仿宋_GBK"/>
            <w:color w:val="000000"/>
            <w:sz w:val="32"/>
            <w:szCs w:val="32"/>
          </w:rPr>
          <w:delText>委、派出监察室、派驻纪检监察组协同联动。</w:delText>
        </w:r>
      </w:del>
      <w:del w:id="218" w:author="杨琴" w:date="2023-07-25T16:02:21Z">
        <w:r>
          <w:rPr>
            <w:rFonts w:hint="eastAsia" w:ascii="方正仿宋_GBK" w:hAnsi="方正仿宋_GBK" w:eastAsia="方正仿宋_GBK" w:cs="方正仿宋_GBK"/>
            <w:bCs/>
            <w:sz w:val="32"/>
            <w:szCs w:val="32"/>
          </w:rPr>
          <w:delText>健全村（社区）监察监督员制度，强化基层纪检监察组织与村（居）务监督委员会的沟通协作、有效衔接，</w:delText>
        </w:r>
      </w:del>
      <w:del w:id="219" w:author="杨琴" w:date="2023-07-25T16:02:21Z">
        <w:r>
          <w:rPr>
            <w:rFonts w:hint="eastAsia" w:ascii="方正仿宋_GBK" w:hAnsi="方正仿宋_GBK" w:eastAsia="方正仿宋_GBK" w:cs="方正仿宋_GBK"/>
            <w:bCs/>
            <w:color w:val="000000"/>
            <w:sz w:val="32"/>
            <w:szCs w:val="32"/>
          </w:rPr>
          <w:delText>推动监察工作向基层延伸</w:delText>
        </w:r>
      </w:del>
      <w:del w:id="220" w:author="杨琴" w:date="2023-07-25T16:02:21Z">
        <w:r>
          <w:rPr>
            <w:rFonts w:hint="eastAsia" w:ascii="Times New Roman" w:hAnsi="方正仿宋_GBK" w:eastAsia="方正仿宋_GBK"/>
            <w:color w:val="000000"/>
            <w:sz w:val="32"/>
            <w:szCs w:val="32"/>
          </w:rPr>
          <w:delText>。</w:delText>
        </w:r>
      </w:del>
      <w:del w:id="221" w:author="杨琴" w:date="2023-07-25T16:02:21Z">
        <w:r>
          <w:rPr>
            <w:rFonts w:hint="eastAsia" w:ascii="方正楷体_GBK" w:hAnsi="方正楷体_GBK" w:eastAsia="方正楷体_GBK" w:cs="方正楷体_GBK"/>
            <w:bCs/>
            <w:sz w:val="32"/>
            <w:szCs w:val="32"/>
          </w:rPr>
          <w:delText>（</w:delText>
        </w:r>
      </w:del>
      <w:del w:id="222" w:author="杨琴" w:date="2023-07-25T16:02:21Z">
        <w:r>
          <w:rPr>
            <w:rFonts w:hint="eastAsia" w:ascii="方正楷体_GBK" w:hAnsi="方正楷体_GBK" w:eastAsia="方正楷体_GBK" w:cs="方正楷体_GBK"/>
            <w:kern w:val="0"/>
            <w:sz w:val="32"/>
            <w:szCs w:val="32"/>
          </w:rPr>
          <w:delText>牵头单位：区纪委监委，</w:delText>
        </w:r>
      </w:del>
      <w:del w:id="223" w:author="杨琴" w:date="2023-07-25T16:02:21Z">
        <w:r>
          <w:rPr>
            <w:rFonts w:hint="eastAsia" w:ascii="方正楷体_GBK" w:hAnsi="方正楷体_GBK" w:eastAsia="方正楷体_GBK" w:cs="方正楷体_GBK"/>
            <w:bCs/>
            <w:sz w:val="32"/>
            <w:szCs w:val="32"/>
          </w:rPr>
          <w:delText>责任单位：区民政局、区农业农村委</w:delText>
        </w:r>
      </w:del>
      <w:del w:id="224" w:author="杨琴" w:date="2023-07-25T16:02:21Z">
        <w:r>
          <w:rPr>
            <w:rFonts w:hint="eastAsia" w:ascii="方正楷体_GBK" w:hAnsi="方正楷体_GBK" w:eastAsia="方正楷体_GBK" w:cs="方正楷体_GBK"/>
            <w:kern w:val="0"/>
            <w:sz w:val="32"/>
            <w:szCs w:val="32"/>
          </w:rPr>
          <w:delText>等部门、各镇街</w:delText>
        </w:r>
      </w:del>
      <w:del w:id="225" w:author="杨琴" w:date="2023-07-25T16:02:21Z">
        <w:r>
          <w:rPr>
            <w:rFonts w:hint="eastAsia" w:ascii="方正楷体_GBK" w:hAnsi="方正楷体_GBK" w:eastAsia="方正楷体_GBK" w:cs="方正楷体_GBK"/>
            <w:bCs/>
            <w:sz w:val="32"/>
            <w:szCs w:val="32"/>
          </w:rPr>
          <w:delText xml:space="preserve">） </w:delText>
        </w:r>
      </w:del>
    </w:p>
    <w:p>
      <w:pPr>
        <w:pBdr>
          <w:top w:val="none" w:color="000000" w:sz="0" w:space="0"/>
          <w:left w:val="none" w:color="000000" w:sz="0" w:space="0"/>
          <w:bottom w:val="none" w:color="000000" w:sz="0" w:space="31"/>
          <w:right w:val="none" w:color="000000" w:sz="0" w:space="2"/>
        </w:pBdr>
        <w:tabs>
          <w:tab w:val="left" w:pos="312"/>
        </w:tabs>
        <w:overflowPunct w:val="0"/>
        <w:adjustRightInd w:val="0"/>
        <w:snapToGrid w:val="0"/>
        <w:spacing w:line="560" w:lineRule="exact"/>
        <w:ind w:firstLine="643" w:firstLineChars="200"/>
        <w:textAlignment w:val="center"/>
        <w:rPr>
          <w:del w:id="226" w:author="杨琴" w:date="2023-07-25T16:02:21Z"/>
          <w:rFonts w:ascii="方正楷体_GBK" w:hAnsi="方正楷体_GBK" w:eastAsia="方正楷体_GBK" w:cs="方正楷体_GBK"/>
          <w:kern w:val="0"/>
          <w:sz w:val="32"/>
          <w:szCs w:val="32"/>
        </w:rPr>
      </w:pPr>
      <w:del w:id="227" w:author="杨琴" w:date="2023-07-25T16:02:21Z">
        <w:r>
          <w:rPr>
            <w:rFonts w:ascii="Times New Roman" w:hAnsi="Times New Roman" w:eastAsia="方正仿宋_GBK"/>
            <w:b/>
            <w:sz w:val="32"/>
            <w:szCs w:val="32"/>
          </w:rPr>
          <w:delText>8.聚焦腐败问题，加大问责查处。</w:delText>
        </w:r>
      </w:del>
      <w:del w:id="228" w:author="杨琴" w:date="2023-07-25T16:02:21Z">
        <w:r>
          <w:rPr>
            <w:rFonts w:hint="eastAsia" w:ascii="方正仿宋_GBK" w:hAnsi="Times New Roman" w:eastAsia="方正仿宋_GBK"/>
            <w:bCs/>
            <w:sz w:val="32"/>
            <w:szCs w:val="32"/>
          </w:rPr>
          <w:delText>以“小切口”深入</w:delText>
        </w:r>
      </w:del>
      <w:del w:id="229" w:author="杨琴" w:date="2023-07-25T16:02:21Z">
        <w:r>
          <w:rPr>
            <w:rFonts w:ascii="Times New Roman" w:hAnsi="Times New Roman" w:eastAsia="方正仿宋_GBK"/>
            <w:bCs/>
            <w:sz w:val="32"/>
            <w:szCs w:val="32"/>
          </w:rPr>
          <w:delText>整治群众身边不正之风和腐败问题，解决一批群众急难愁盼问题，让群众感受到更多公平正义。</w:delText>
        </w:r>
      </w:del>
      <w:del w:id="230" w:author="杨琴" w:date="2023-07-25T16:02:21Z">
        <w:r>
          <w:rPr>
            <w:rFonts w:hint="eastAsia" w:ascii="方正仿宋_GBK" w:hAnsi="方正仿宋_GBK" w:eastAsia="方正仿宋_GBK" w:cs="方正仿宋_GBK"/>
            <w:bCs/>
            <w:sz w:val="32"/>
            <w:szCs w:val="32"/>
          </w:rPr>
          <w:delText>建立巡察延伸村（社区）工作机制，</w:delText>
        </w:r>
      </w:del>
      <w:del w:id="231" w:author="杨琴" w:date="2023-07-25T16:02:21Z">
        <w:r>
          <w:rPr>
            <w:rFonts w:hint="eastAsia" w:ascii="方正仿宋_GBK" w:hAnsi="方正仿宋_GBK" w:eastAsia="方正仿宋_GBK" w:cs="方正仿宋_GBK"/>
            <w:color w:val="000000"/>
            <w:sz w:val="32"/>
            <w:szCs w:val="32"/>
          </w:rPr>
          <w:delText>将</w:delText>
        </w:r>
      </w:del>
      <w:del w:id="232" w:author="杨琴" w:date="2023-07-25T16:02:21Z">
        <w:r>
          <w:rPr>
            <w:rFonts w:ascii="Times New Roman" w:hAnsi="方正仿宋_GBK" w:eastAsia="方正仿宋_GBK"/>
            <w:color w:val="000000"/>
            <w:sz w:val="32"/>
            <w:szCs w:val="32"/>
          </w:rPr>
          <w:delText>巡察触角向村、社区全面延展铺开</w:delText>
        </w:r>
      </w:del>
      <w:del w:id="233" w:author="杨琴" w:date="2023-07-25T16:02:21Z">
        <w:r>
          <w:rPr>
            <w:rFonts w:hint="eastAsia" w:ascii="Times New Roman" w:hAnsi="方正仿宋_GBK" w:eastAsia="方正仿宋_GBK"/>
            <w:color w:val="000000"/>
            <w:sz w:val="32"/>
            <w:szCs w:val="32"/>
          </w:rPr>
          <w:delText>，</w:delText>
        </w:r>
      </w:del>
      <w:del w:id="234" w:author="杨琴" w:date="2023-07-25T16:02:21Z">
        <w:r>
          <w:rPr>
            <w:rFonts w:ascii="Times New Roman" w:hAnsi="Times New Roman" w:eastAsia="方正仿宋_GBK"/>
            <w:bCs/>
            <w:sz w:val="32"/>
            <w:szCs w:val="32"/>
          </w:rPr>
          <w:delText>持续整</w:delText>
        </w:r>
      </w:del>
      <w:del w:id="235" w:author="杨琴" w:date="2023-07-25T16:02:21Z">
        <w:r>
          <w:rPr>
            <w:rFonts w:hint="eastAsia" w:ascii="方正仿宋_GBK" w:hAnsi="Times New Roman" w:eastAsia="方正仿宋_GBK"/>
            <w:bCs/>
            <w:sz w:val="32"/>
            <w:szCs w:val="32"/>
          </w:rPr>
          <w:delText>治基层干部与民争利，在惠民富民、促进共同富裕政策落实中“钻空子”等问题。坚决纠治农村集体经济组织运营管理不规范，少数集体经济组织负责人擅自决策、违规决策等问题，推动保障和实现农民集体成员权利。着</w:delText>
        </w:r>
      </w:del>
      <w:del w:id="236" w:author="杨琴" w:date="2023-07-25T16:02:21Z">
        <w:r>
          <w:rPr>
            <w:rFonts w:ascii="Times New Roman" w:hAnsi="Times New Roman" w:eastAsia="方正仿宋_GBK"/>
            <w:bCs/>
            <w:sz w:val="32"/>
            <w:szCs w:val="32"/>
          </w:rPr>
          <w:delText>力整治利用为村民办事之机雁过拔毛、优亲厚友、吃拿卡要等群众</w:delText>
        </w:r>
      </w:del>
      <w:del w:id="237" w:author="杨琴" w:date="2023-07-25T16:02:21Z">
        <w:r>
          <w:rPr>
            <w:rFonts w:hint="eastAsia" w:ascii="方正仿宋_GBK" w:hAnsi="Times New Roman" w:eastAsia="方正仿宋_GBK"/>
            <w:bCs/>
            <w:sz w:val="32"/>
            <w:szCs w:val="32"/>
          </w:rPr>
          <w:delText>身边“蝇贪”问</w:delText>
        </w:r>
      </w:del>
      <w:del w:id="238" w:author="杨琴" w:date="2023-07-25T16:02:21Z">
        <w:r>
          <w:rPr>
            <w:rFonts w:ascii="Times New Roman" w:hAnsi="Times New Roman" w:eastAsia="方正仿宋_GBK"/>
            <w:bCs/>
            <w:sz w:val="32"/>
            <w:szCs w:val="32"/>
          </w:rPr>
          <w:delText>题。</w:delText>
        </w:r>
      </w:del>
      <w:del w:id="239" w:author="杨琴" w:date="2023-07-25T16:02:21Z">
        <w:r>
          <w:rPr>
            <w:rFonts w:hint="eastAsia" w:ascii="方正楷体_GBK" w:hAnsi="方正楷体_GBK" w:eastAsia="方正楷体_GBK" w:cs="方正楷体_GBK"/>
            <w:bCs/>
            <w:sz w:val="32"/>
            <w:szCs w:val="32"/>
          </w:rPr>
          <w:delText>（牵头单位：区纪委监委，责任单位：</w:delText>
        </w:r>
      </w:del>
      <w:del w:id="240" w:author="杨琴" w:date="2023-07-25T16:02:21Z">
        <w:r>
          <w:rPr>
            <w:rFonts w:hint="eastAsia" w:ascii="方正楷体_GBK" w:hAnsi="方正楷体_GBK" w:eastAsia="方正楷体_GBK" w:cs="方正楷体_GBK"/>
            <w:kern w:val="0"/>
            <w:sz w:val="32"/>
            <w:szCs w:val="32"/>
          </w:rPr>
          <w:delText>区农业农村委、区民政局、区财政局等部门、各镇街）</w:delText>
        </w:r>
      </w:del>
    </w:p>
    <w:p>
      <w:pPr>
        <w:pBdr>
          <w:top w:val="none" w:color="000000" w:sz="0" w:space="0"/>
          <w:left w:val="none" w:color="000000" w:sz="0" w:space="0"/>
          <w:bottom w:val="none" w:color="000000" w:sz="0" w:space="31"/>
          <w:right w:val="none" w:color="000000" w:sz="0" w:space="2"/>
        </w:pBdr>
        <w:tabs>
          <w:tab w:val="left" w:pos="312"/>
        </w:tabs>
        <w:overflowPunct w:val="0"/>
        <w:adjustRightInd w:val="0"/>
        <w:snapToGrid w:val="0"/>
        <w:spacing w:line="560" w:lineRule="exact"/>
        <w:ind w:firstLine="640" w:firstLineChars="200"/>
        <w:textAlignment w:val="center"/>
        <w:rPr>
          <w:del w:id="241" w:author="杨琴" w:date="2023-07-25T16:02:21Z"/>
          <w:rFonts w:ascii="方正楷体_GBK" w:hAnsi="方正楷体_GBK" w:eastAsia="方正楷体_GBK" w:cs="方正楷体_GBK"/>
          <w:sz w:val="32"/>
          <w:szCs w:val="40"/>
        </w:rPr>
      </w:pPr>
      <w:del w:id="242" w:author="杨琴" w:date="2023-07-25T16:02:21Z">
        <w:r>
          <w:rPr>
            <w:rFonts w:hint="eastAsia" w:ascii="方正楷体_GBK" w:hAnsi="方正楷体_GBK" w:eastAsia="方正楷体_GBK" w:cs="方正楷体_GBK"/>
            <w:sz w:val="32"/>
            <w:szCs w:val="40"/>
          </w:rPr>
          <w:delText>（四）深化“四治”融合，促进“明智”治理</w:delText>
        </w:r>
      </w:del>
    </w:p>
    <w:p>
      <w:pPr>
        <w:pBdr>
          <w:top w:val="none" w:color="000000" w:sz="0" w:space="0"/>
          <w:left w:val="none" w:color="000000" w:sz="0" w:space="0"/>
          <w:bottom w:val="none" w:color="000000" w:sz="0" w:space="31"/>
          <w:right w:val="none" w:color="000000" w:sz="0" w:space="2"/>
        </w:pBdr>
        <w:tabs>
          <w:tab w:val="left" w:pos="312"/>
        </w:tabs>
        <w:overflowPunct w:val="0"/>
        <w:adjustRightInd w:val="0"/>
        <w:snapToGrid w:val="0"/>
        <w:spacing w:line="560" w:lineRule="exact"/>
        <w:ind w:firstLine="643" w:firstLineChars="200"/>
        <w:textAlignment w:val="center"/>
        <w:rPr>
          <w:del w:id="243" w:author="杨琴" w:date="2023-07-25T16:02:21Z"/>
          <w:rFonts w:ascii="方正楷体_GBK" w:hAnsi="方正楷体_GBK" w:eastAsia="方正楷体_GBK" w:cs="方正楷体_GBK"/>
          <w:kern w:val="0"/>
          <w:sz w:val="32"/>
          <w:szCs w:val="32"/>
        </w:rPr>
      </w:pPr>
      <w:del w:id="244" w:author="杨琴" w:date="2023-07-25T16:02:21Z">
        <w:r>
          <w:rPr>
            <w:rFonts w:hint="eastAsia" w:ascii="方正仿宋_GBK" w:hAnsi="方正仿宋_GBK" w:eastAsia="方正仿宋_GBK" w:cs="方正仿宋_GBK"/>
            <w:b/>
            <w:sz w:val="32"/>
            <w:szCs w:val="32"/>
          </w:rPr>
          <w:delText>9.探索善治积分，营造清廉氛围。</w:delText>
        </w:r>
      </w:del>
      <w:del w:id="245" w:author="杨琴" w:date="2023-07-25T16:02:21Z">
        <w:r>
          <w:rPr>
            <w:rFonts w:hint="eastAsia" w:ascii="方正仿宋_GBK" w:hAnsi="方正仿宋_GBK" w:eastAsia="方正仿宋_GBK" w:cs="方正仿宋_GBK"/>
            <w:bCs/>
            <w:sz w:val="32"/>
            <w:szCs w:val="32"/>
          </w:rPr>
          <w:delText>积极</w:delText>
        </w:r>
      </w:del>
      <w:del w:id="246" w:author="杨琴" w:date="2023-07-25T16:02:21Z">
        <w:r>
          <w:rPr>
            <w:rFonts w:hint="eastAsia" w:ascii="方正仿宋_GBK" w:hAnsi="方正仿宋_GBK" w:eastAsia="方正仿宋_GBK" w:cs="方正仿宋_GBK"/>
            <w:sz w:val="32"/>
            <w:szCs w:val="32"/>
          </w:rPr>
          <w:delText>探索善治积分做法，将激励机制与治理积分挂钩，运用“数智化手段”营造清廉村居良好氛围。</w:delText>
        </w:r>
      </w:del>
      <w:del w:id="247" w:author="杨琴" w:date="2023-07-25T16:02:21Z">
        <w:r>
          <w:rPr>
            <w:rFonts w:hint="eastAsia" w:ascii="方正仿宋_GBK" w:hAnsi="方正仿宋_GBK" w:eastAsia="方正仿宋_GBK" w:cs="方正仿宋_GBK"/>
            <w:color w:val="000000"/>
            <w:sz w:val="32"/>
            <w:szCs w:val="32"/>
          </w:rPr>
          <w:delText>搭建由村（社区）党组织领导，村（居）委会、群众互助组织和社工组织等多方参与的村（居）共治平台，定期开展民主协商。</w:delText>
        </w:r>
      </w:del>
      <w:del w:id="248" w:author="杨琴" w:date="2023-07-25T16:02:21Z">
        <w:r>
          <w:rPr>
            <w:rFonts w:hint="eastAsia" w:ascii="方正仿宋_GBK" w:hAnsi="方正仿宋_GBK" w:eastAsia="方正仿宋_GBK" w:cs="方正仿宋_GBK"/>
            <w:sz w:val="32"/>
            <w:szCs w:val="32"/>
          </w:rPr>
          <w:delText>推广</w:delText>
        </w:r>
      </w:del>
      <w:del w:id="249" w:author="杨琴" w:date="2023-07-25T16:02:21Z">
        <w:r>
          <w:rPr>
            <w:rFonts w:hint="eastAsia" w:ascii="方正仿宋_GBK" w:hAnsi="方正仿宋_GBK" w:eastAsia="方正仿宋_GBK" w:cs="方正仿宋_GBK"/>
            <w:bCs/>
            <w:sz w:val="32"/>
            <w:szCs w:val="32"/>
          </w:rPr>
          <w:delText>“民情茶室”“小板凳 大民生”等有效做法</w:delText>
        </w:r>
      </w:del>
      <w:del w:id="250" w:author="杨琴" w:date="2023-07-25T16:02:21Z">
        <w:r>
          <w:rPr>
            <w:rFonts w:hint="eastAsia" w:ascii="方正仿宋_GBK" w:hAnsi="方正仿宋_GBK" w:eastAsia="方正仿宋_GBK" w:cs="方正仿宋_GBK"/>
            <w:sz w:val="32"/>
            <w:szCs w:val="32"/>
          </w:rPr>
          <w:delText>，激发群众参与清廉村居建设的内生动力。深化“民主法治示范村（社区）”创建工作，深入实施农村“法律明白人”培养工程</w:delText>
        </w:r>
      </w:del>
      <w:del w:id="251" w:author="杨琴" w:date="2023-07-25T16:02:21Z">
        <w:r>
          <w:rPr>
            <w:rFonts w:hint="eastAsia" w:ascii="方正仿宋_GBK" w:hAnsi="方正仿宋_GBK" w:eastAsia="方正仿宋_GBK" w:cs="方正仿宋_GBK"/>
            <w:sz w:val="32"/>
            <w:szCs w:val="32"/>
            <w:lang w:bidi="zh-TW"/>
          </w:rPr>
          <w:delText>。</w:delText>
        </w:r>
      </w:del>
      <w:del w:id="252" w:author="杨琴" w:date="2023-07-25T16:02:21Z">
        <w:r>
          <w:rPr>
            <w:rFonts w:hint="eastAsia" w:ascii="Times New Roman" w:hAnsi="Times New Roman" w:eastAsia="方正仿宋_GBK"/>
            <w:sz w:val="32"/>
            <w:szCs w:val="32"/>
            <w:lang w:bidi="zh-TW"/>
          </w:rPr>
          <w:delText>推广“老马工作室”“乡贤评理堂”等经验。强化党在基层的思想政治引领，广泛开展中国特色社会主义和实现中华民族伟大复兴的中国梦宣传教育，常态化举办群众性文化科普活动。</w:delText>
        </w:r>
      </w:del>
      <w:del w:id="253" w:author="杨琴" w:date="2023-07-25T16:02:21Z">
        <w:r>
          <w:rPr>
            <w:rFonts w:hint="eastAsia" w:ascii="方正楷体_GBK" w:hAnsi="方正楷体_GBK" w:eastAsia="方正楷体_GBK" w:cs="方正楷体_GBK"/>
            <w:bCs/>
            <w:sz w:val="32"/>
            <w:szCs w:val="32"/>
          </w:rPr>
          <w:delText>（</w:delText>
        </w:r>
      </w:del>
      <w:del w:id="254" w:author="杨琴" w:date="2023-07-25T16:02:21Z">
        <w:r>
          <w:rPr>
            <w:rFonts w:hint="eastAsia" w:ascii="方正楷体_GBK" w:hAnsi="方正楷体_GBK" w:eastAsia="方正楷体_GBK" w:cs="方正楷体_GBK"/>
            <w:kern w:val="0"/>
            <w:sz w:val="32"/>
            <w:szCs w:val="32"/>
          </w:rPr>
          <w:delText>牵头单位：区民政局、区农业农村委、区司法局，责任单位：区委政法委等部门、各镇街）</w:delText>
        </w:r>
      </w:del>
    </w:p>
    <w:p>
      <w:pPr>
        <w:pBdr>
          <w:top w:val="none" w:color="000000" w:sz="0" w:space="0"/>
          <w:left w:val="none" w:color="000000" w:sz="0" w:space="0"/>
          <w:bottom w:val="none" w:color="000000" w:sz="0" w:space="31"/>
          <w:right w:val="none" w:color="000000" w:sz="0" w:space="2"/>
        </w:pBdr>
        <w:tabs>
          <w:tab w:val="left" w:pos="312"/>
        </w:tabs>
        <w:overflowPunct w:val="0"/>
        <w:adjustRightInd w:val="0"/>
        <w:snapToGrid w:val="0"/>
        <w:spacing w:line="560" w:lineRule="exact"/>
        <w:ind w:firstLine="643" w:firstLineChars="200"/>
        <w:textAlignment w:val="center"/>
        <w:rPr>
          <w:del w:id="255" w:author="杨琴" w:date="2023-07-25T16:02:21Z"/>
          <w:rFonts w:ascii="方正楷体_GBK" w:hAnsi="方正楷体_GBK" w:eastAsia="方正楷体_GBK" w:cs="方正楷体_GBK"/>
          <w:bCs/>
          <w:sz w:val="32"/>
          <w:szCs w:val="32"/>
        </w:rPr>
      </w:pPr>
      <w:del w:id="256" w:author="杨琴" w:date="2023-07-25T16:02:21Z">
        <w:r>
          <w:rPr>
            <w:rFonts w:hint="eastAsia" w:ascii="方正仿宋_GBK" w:hAnsi="方正仿宋_GBK" w:eastAsia="方正仿宋_GBK" w:cs="方正仿宋_GBK"/>
            <w:b/>
            <w:sz w:val="32"/>
            <w:szCs w:val="32"/>
          </w:rPr>
          <w:delText>10.深化“枫桥经验”，主动化解矛盾。</w:delText>
        </w:r>
      </w:del>
      <w:del w:id="257" w:author="杨琴" w:date="2023-07-25T16:02:21Z">
        <w:r>
          <w:rPr>
            <w:rFonts w:hint="eastAsia" w:ascii="方正仿宋_GBK" w:hAnsi="Times New Roman" w:eastAsia="方正仿宋_GBK"/>
            <w:bCs/>
            <w:sz w:val="32"/>
            <w:szCs w:val="32"/>
          </w:rPr>
          <w:delText>深入开展矛盾纠纷“大排查大起底大化解”专项行动，加快建设“一站式”矛盾纠纷化解平台，推动矛盾纠纷就地解决。深入践行“浦江经验”，扎实做好领导干部接访下访工作，推动信访矛盾化解在最基层。扎实推进扫黑除恶常态化，健全完善防范涉黑涉恶长效机制，加大对“村霸”“街霸”“矿霸”等的整治力度。围绕加强平安村居建设，督促统筹公安、信访、综合行政执法、应急管理等工作力量，推动整治“村霸”等欺压群众、把持基层政权、侵占集体利益等问题，督促严厉打击农贸市场、乡镇集市等流通领域欺行霸市、强迫交易等行为，让人民群众真正感受</w:delText>
        </w:r>
      </w:del>
      <w:del w:id="258" w:author="杨琴" w:date="2023-07-25T16:02:21Z">
        <w:r>
          <w:rPr>
            <w:rFonts w:ascii="Times New Roman" w:hAnsi="Times New Roman" w:eastAsia="方正仿宋_GBK"/>
            <w:bCs/>
            <w:sz w:val="32"/>
            <w:szCs w:val="32"/>
          </w:rPr>
          <w:delText>到良好党风政风就在身边、社会公平正义就在身边。</w:delText>
        </w:r>
      </w:del>
      <w:del w:id="259" w:author="杨琴" w:date="2023-07-25T16:02:21Z">
        <w:r>
          <w:rPr>
            <w:rFonts w:hint="eastAsia" w:ascii="方正楷体_GBK" w:hAnsi="方正楷体_GBK" w:eastAsia="方正楷体_GBK" w:cs="方正楷体_GBK"/>
            <w:bCs/>
            <w:sz w:val="32"/>
            <w:szCs w:val="32"/>
          </w:rPr>
          <w:delText>（牵头单位：区委政法委，责任单位：区纪委监委、区委组织部、区民政局、区公安分局、区司法局、区信访办、区农业农村委</w:delText>
        </w:r>
      </w:del>
      <w:del w:id="260" w:author="杨琴" w:date="2023-07-25T16:02:21Z">
        <w:r>
          <w:rPr>
            <w:rFonts w:hint="eastAsia" w:ascii="方正楷体_GBK" w:hAnsi="方正楷体_GBK" w:eastAsia="方正楷体_GBK" w:cs="方正楷体_GBK"/>
            <w:kern w:val="0"/>
            <w:sz w:val="32"/>
            <w:szCs w:val="32"/>
          </w:rPr>
          <w:delText>等部门、各镇街</w:delText>
        </w:r>
      </w:del>
      <w:del w:id="261" w:author="杨琴" w:date="2023-07-25T16:02:21Z">
        <w:r>
          <w:rPr>
            <w:rFonts w:hint="eastAsia" w:ascii="方正楷体_GBK" w:hAnsi="方正楷体_GBK" w:eastAsia="方正楷体_GBK" w:cs="方正楷体_GBK"/>
            <w:bCs/>
            <w:sz w:val="32"/>
            <w:szCs w:val="32"/>
          </w:rPr>
          <w:delText>）</w:delText>
        </w:r>
      </w:del>
    </w:p>
    <w:p>
      <w:pPr>
        <w:pBdr>
          <w:top w:val="none" w:color="000000" w:sz="0" w:space="0"/>
          <w:left w:val="none" w:color="000000" w:sz="0" w:space="0"/>
          <w:bottom w:val="none" w:color="000000" w:sz="0" w:space="31"/>
          <w:right w:val="none" w:color="000000" w:sz="0" w:space="2"/>
        </w:pBdr>
        <w:overflowPunct w:val="0"/>
        <w:adjustRightInd w:val="0"/>
        <w:snapToGrid w:val="0"/>
        <w:spacing w:line="560" w:lineRule="exact"/>
        <w:ind w:firstLine="640" w:firstLineChars="200"/>
        <w:textAlignment w:val="center"/>
        <w:rPr>
          <w:del w:id="262" w:author="杨琴" w:date="2023-07-25T16:02:21Z"/>
        </w:rPr>
      </w:pPr>
      <w:del w:id="263" w:author="杨琴" w:date="2023-07-25T16:02:21Z">
        <w:r>
          <w:rPr>
            <w:rFonts w:ascii="Times New Roman" w:hAnsi="Times New Roman" w:eastAsia="方正仿宋_GBK"/>
            <w:bCs/>
            <w:sz w:val="32"/>
            <w:szCs w:val="32"/>
          </w:rPr>
          <w:delText>11.</w:delText>
        </w:r>
      </w:del>
      <w:del w:id="264" w:author="杨琴" w:date="2023-07-25T16:02:21Z">
        <w:r>
          <w:rPr>
            <w:rFonts w:ascii="Times New Roman" w:hAnsi="Times New Roman" w:eastAsia="方正仿宋_GBK"/>
            <w:b/>
            <w:sz w:val="32"/>
            <w:szCs w:val="32"/>
          </w:rPr>
          <w:delText>运用数字赋能，提升监督效能。</w:delText>
        </w:r>
      </w:del>
      <w:del w:id="265" w:author="杨琴" w:date="2023-07-25T16:02:21Z">
        <w:r>
          <w:rPr>
            <w:rFonts w:hint="eastAsia" w:ascii="方正仿宋_GBK" w:hAnsi="Times New Roman" w:eastAsia="方正仿宋_GBK"/>
            <w:bCs/>
            <w:sz w:val="32"/>
            <w:szCs w:val="32"/>
          </w:rPr>
          <w:delText>突出党建统领基层治理，健全“一中心四板块一套网格”基层智治体系。</w:delText>
        </w:r>
      </w:del>
      <w:del w:id="266" w:author="杨琴" w:date="2023-07-25T16:02:21Z">
        <w:r>
          <w:rPr>
            <w:rFonts w:hint="eastAsia" w:ascii="方正仿宋_GBK" w:hAnsi="方正仿宋_GBK" w:eastAsia="方正仿宋_GBK" w:cs="方正仿宋_GBK"/>
            <w:bCs/>
            <w:sz w:val="32"/>
            <w:szCs w:val="32"/>
          </w:rPr>
          <w:delText>规范</w:delText>
        </w:r>
      </w:del>
      <w:del w:id="267" w:author="杨琴" w:date="2023-07-25T16:02:21Z">
        <w:r>
          <w:rPr>
            <w:rFonts w:hint="eastAsia" w:ascii="方正仿宋_GBK" w:hAnsi="方正仿宋_GBK" w:eastAsia="方正仿宋_GBK" w:cs="方正仿宋_GBK"/>
            <w:sz w:val="32"/>
            <w:szCs w:val="32"/>
          </w:rPr>
          <w:delText>运用农村“三资”管理平台等软件，提高“三资”信息化管理水平。推广使用</w:delText>
        </w:r>
      </w:del>
      <w:del w:id="268" w:author="杨琴" w:date="2023-07-25T16:02:21Z">
        <w:r>
          <w:rPr>
            <w:rFonts w:hint="eastAsia" w:ascii="方正仿宋_GBK" w:hAnsi="Times New Roman" w:eastAsia="方正仿宋_GBK"/>
            <w:bCs/>
            <w:sz w:val="32"/>
            <w:szCs w:val="32"/>
          </w:rPr>
          <w:delText>智慧社区智慧养老云平台，运用“渝快社区”小程序，以“三事分流”为切入点，推动“五个民主”“五社联动”线上线下一体化运行。</w:delText>
        </w:r>
      </w:del>
      <w:del w:id="269" w:author="杨琴" w:date="2023-07-25T16:02:21Z">
        <w:r>
          <w:rPr>
            <w:rFonts w:hint="eastAsia" w:ascii="方正楷体_GBK" w:hAnsi="方正楷体_GBK" w:eastAsia="方正楷体_GBK" w:cs="方正楷体_GBK"/>
            <w:bCs/>
            <w:sz w:val="32"/>
            <w:szCs w:val="32"/>
          </w:rPr>
          <w:delText>（牵头单位：区民政局、区农业农村委</w:delText>
        </w:r>
      </w:del>
      <w:del w:id="270" w:author="杨琴" w:date="2023-07-25T16:02:21Z">
        <w:r>
          <w:rPr>
            <w:rFonts w:hint="eastAsia" w:ascii="方正楷体_GBK" w:hAnsi="方正楷体_GBK" w:eastAsia="方正楷体_GBK" w:cs="方正楷体_GBK"/>
            <w:kern w:val="0"/>
            <w:sz w:val="32"/>
            <w:szCs w:val="32"/>
          </w:rPr>
          <w:delText>，责任单位：区大数据发展局，各镇街</w:delText>
        </w:r>
      </w:del>
      <w:del w:id="271" w:author="杨琴" w:date="2023-07-25T16:02:21Z">
        <w:r>
          <w:rPr>
            <w:rFonts w:hint="eastAsia" w:ascii="方正楷体_GBK" w:hAnsi="方正楷体_GBK" w:eastAsia="方正楷体_GBK" w:cs="方正楷体_GBK"/>
            <w:bCs/>
            <w:sz w:val="32"/>
            <w:szCs w:val="32"/>
          </w:rPr>
          <w:delText>）</w:delText>
        </w:r>
      </w:del>
    </w:p>
    <w:p>
      <w:pPr>
        <w:numPr>
          <w:ilvl w:val="0"/>
          <w:numId w:val="1"/>
        </w:numPr>
        <w:pBdr>
          <w:top w:val="none" w:color="000000" w:sz="0" w:space="0"/>
          <w:left w:val="none" w:color="000000" w:sz="0" w:space="0"/>
          <w:bottom w:val="none" w:color="000000" w:sz="0" w:space="31"/>
          <w:right w:val="none" w:color="000000" w:sz="0" w:space="2"/>
        </w:pBdr>
        <w:overflowPunct w:val="0"/>
        <w:adjustRightInd w:val="0"/>
        <w:snapToGrid w:val="0"/>
        <w:spacing w:line="560" w:lineRule="exact"/>
        <w:ind w:firstLine="640" w:firstLineChars="200"/>
        <w:textAlignment w:val="center"/>
        <w:rPr>
          <w:del w:id="272" w:author="杨琴" w:date="2023-07-25T16:02:21Z"/>
          <w:rFonts w:ascii="方正楷体_GBK" w:hAnsi="方正楷体_GBK" w:eastAsia="方正楷体_GBK" w:cs="方正楷体_GBK"/>
          <w:bCs/>
          <w:sz w:val="32"/>
          <w:szCs w:val="32"/>
        </w:rPr>
      </w:pPr>
      <w:del w:id="273" w:author="杨琴" w:date="2023-07-25T16:02:21Z">
        <w:r>
          <w:rPr>
            <w:rFonts w:hint="eastAsia" w:ascii="方正楷体_GBK" w:hAnsi="方正楷体_GBK" w:eastAsia="方正楷体_GBK" w:cs="方正楷体_GBK"/>
            <w:bCs/>
            <w:sz w:val="32"/>
            <w:szCs w:val="32"/>
          </w:rPr>
          <w:delText>强化清廉教育，培育文明民风</w:delText>
        </w:r>
      </w:del>
    </w:p>
    <w:p>
      <w:pPr>
        <w:numPr>
          <w:ilvl w:val="0"/>
          <w:numId w:val="2"/>
        </w:numPr>
        <w:pBdr>
          <w:top w:val="none" w:color="000000" w:sz="0" w:space="0"/>
          <w:left w:val="none" w:color="000000" w:sz="0" w:space="0"/>
          <w:bottom w:val="none" w:color="000000" w:sz="0" w:space="31"/>
          <w:right w:val="none" w:color="000000" w:sz="0" w:space="2"/>
        </w:pBdr>
        <w:overflowPunct w:val="0"/>
        <w:adjustRightInd w:val="0"/>
        <w:snapToGrid w:val="0"/>
        <w:spacing w:line="560" w:lineRule="exact"/>
        <w:ind w:firstLine="640" w:firstLineChars="200"/>
        <w:textAlignment w:val="center"/>
        <w:rPr>
          <w:del w:id="274" w:author="杨琴" w:date="2023-07-25T16:02:21Z"/>
          <w:rFonts w:ascii="方正楷体_GBK" w:hAnsi="方正楷体_GBK" w:eastAsia="方正楷体_GBK" w:cs="方正楷体_GBK"/>
          <w:bCs/>
          <w:sz w:val="32"/>
          <w:szCs w:val="32"/>
        </w:rPr>
      </w:pPr>
      <w:del w:id="275" w:author="杨琴" w:date="2023-07-25T16:02:21Z">
        <w:r>
          <w:rPr>
            <w:rFonts w:hint="eastAsia" w:ascii="方正楷体_GBK" w:hAnsi="方正楷体_GBK" w:eastAsia="方正楷体_GBK" w:cs="方正楷体_GBK"/>
            <w:bCs/>
            <w:sz w:val="32"/>
            <w:szCs w:val="32"/>
          </w:rPr>
          <w:delText>推动移风易俗，改善人居环境。</w:delText>
        </w:r>
      </w:del>
      <w:del w:id="276" w:author="杨琴" w:date="2023-07-25T16:02:21Z">
        <w:r>
          <w:rPr>
            <w:rFonts w:hint="eastAsia" w:ascii="Times New Roman" w:hAnsi="Times New Roman" w:eastAsia="方正仿宋_GBK"/>
            <w:bCs/>
            <w:sz w:val="32"/>
            <w:szCs w:val="32"/>
          </w:rPr>
          <w:delText>用好村规民约、居民公约，围绕城乡精神文明建设，督促纠治高价彩礼、人情攀比、厚葬薄养等陈规陋习，特别是大操大办、铺张浪费等现象，持续推动移风易俗。接续实施</w:delText>
        </w:r>
      </w:del>
      <w:del w:id="277" w:author="杨琴" w:date="2023-07-25T16:02:21Z">
        <w:r>
          <w:rPr>
            <w:rFonts w:ascii="Times New Roman" w:hAnsi="Times New Roman" w:eastAsia="方正仿宋_GBK"/>
            <w:bCs/>
            <w:sz w:val="32"/>
            <w:szCs w:val="32"/>
          </w:rPr>
          <w:delText>农村人居环境整治提升五年行动，全面推进农村</w:delText>
        </w:r>
      </w:del>
      <w:del w:id="278" w:author="杨琴" w:date="2023-07-25T16:02:21Z">
        <w:r>
          <w:rPr>
            <w:rFonts w:hint="eastAsia" w:ascii="Times New Roman" w:hAnsi="Times New Roman" w:eastAsia="方正仿宋_GBK"/>
            <w:bCs/>
            <w:sz w:val="32"/>
            <w:szCs w:val="32"/>
          </w:rPr>
          <w:delText>改厕</w:delText>
        </w:r>
      </w:del>
      <w:del w:id="279" w:author="杨琴" w:date="2023-07-25T16:02:21Z">
        <w:r>
          <w:rPr>
            <w:rFonts w:ascii="Times New Roman" w:hAnsi="Times New Roman" w:eastAsia="方正仿宋_GBK"/>
            <w:bCs/>
            <w:sz w:val="32"/>
            <w:szCs w:val="32"/>
          </w:rPr>
          <w:delText>、垃圾污</w:delText>
        </w:r>
      </w:del>
      <w:del w:id="280" w:author="杨琴" w:date="2023-07-25T16:02:21Z">
        <w:r>
          <w:rPr>
            <w:rFonts w:hint="eastAsia" w:ascii="方正仿宋_GBK" w:hAnsi="Times New Roman" w:eastAsia="方正仿宋_GBK"/>
            <w:bCs/>
            <w:sz w:val="32"/>
            <w:szCs w:val="32"/>
          </w:rPr>
          <w:delText>水治理、村容村貌提升等重点任务，</w:delText>
        </w:r>
      </w:del>
      <w:del w:id="281" w:author="杨琴" w:date="2023-07-25T16:02:21Z">
        <w:r>
          <w:rPr>
            <w:rFonts w:hint="eastAsia" w:ascii="Times New Roman" w:hAnsi="Times New Roman" w:eastAsia="方正仿宋_GBK" w:cs="方正仿宋_GBK"/>
            <w:sz w:val="32"/>
            <w:szCs w:val="32"/>
          </w:rPr>
          <w:delText>以“环境美、功能美、风貌美、文明美”为目标，开展美丽庭院建设，</w:delText>
        </w:r>
      </w:del>
      <w:del w:id="282" w:author="杨琴" w:date="2023-07-25T16:02:21Z">
        <w:r>
          <w:rPr>
            <w:rFonts w:ascii="Times New Roman" w:hAnsi="Times New Roman" w:eastAsia="方正仿宋_GBK"/>
            <w:sz w:val="32"/>
            <w:szCs w:val="32"/>
          </w:rPr>
          <w:delText>大力开展村容村貌整体提升行动和</w:delText>
        </w:r>
      </w:del>
      <w:del w:id="283" w:author="杨琴" w:date="2023-07-25T16:02:21Z">
        <w:r>
          <w:rPr>
            <w:rFonts w:hint="eastAsia" w:ascii="方正仿宋_GBK" w:hAnsi="方正仿宋_GBK" w:eastAsia="方正仿宋_GBK" w:cs="方正仿宋_GBK"/>
            <w:sz w:val="32"/>
            <w:szCs w:val="32"/>
          </w:rPr>
          <w:delText>“百村宜居”</w:delText>
        </w:r>
      </w:del>
      <w:del w:id="284" w:author="杨琴" w:date="2023-07-25T16:02:21Z">
        <w:r>
          <w:rPr>
            <w:rFonts w:ascii="Times New Roman" w:hAnsi="Times New Roman" w:eastAsia="方正仿宋_GBK"/>
            <w:sz w:val="32"/>
            <w:szCs w:val="32"/>
          </w:rPr>
          <w:delText>创建行动</w:delText>
        </w:r>
      </w:del>
      <w:del w:id="285" w:author="杨琴" w:date="2023-07-25T16:02:21Z">
        <w:r>
          <w:rPr>
            <w:rFonts w:hint="eastAsia" w:ascii="方正仿宋_GBK" w:hAnsi="Times New Roman" w:eastAsia="方正仿宋_GBK"/>
            <w:bCs/>
            <w:sz w:val="32"/>
            <w:szCs w:val="32"/>
          </w:rPr>
          <w:delText>。</w:delText>
        </w:r>
      </w:del>
      <w:del w:id="286" w:author="杨琴" w:date="2023-07-25T16:02:21Z">
        <w:r>
          <w:rPr>
            <w:rFonts w:hint="eastAsia" w:ascii="方正楷体_GBK" w:hAnsi="方正楷体_GBK" w:eastAsia="方正楷体_GBK" w:cs="方正楷体_GBK"/>
            <w:bCs/>
            <w:sz w:val="32"/>
            <w:szCs w:val="32"/>
          </w:rPr>
          <w:delText>（牵头单位：区民政局、</w:delText>
        </w:r>
      </w:del>
      <w:del w:id="287" w:author="杨琴" w:date="2023-07-25T16:02:21Z">
        <w:r>
          <w:rPr>
            <w:rFonts w:hint="eastAsia" w:ascii="方正楷体_GBK" w:hAnsi="方正楷体_GBK" w:eastAsia="方正楷体_GBK" w:cs="方正楷体_GBK"/>
            <w:kern w:val="0"/>
            <w:sz w:val="32"/>
            <w:szCs w:val="32"/>
          </w:rPr>
          <w:delText>区农业农村委，责任单位：区文明办、区城管局、区生态环境局、区住房城乡委等部门、各镇街</w:delText>
        </w:r>
      </w:del>
      <w:del w:id="288" w:author="杨琴" w:date="2023-07-25T16:02:21Z">
        <w:r>
          <w:rPr>
            <w:rFonts w:hint="eastAsia" w:ascii="方正楷体_GBK" w:hAnsi="方正楷体_GBK" w:eastAsia="方正楷体_GBK" w:cs="方正楷体_GBK"/>
            <w:bCs/>
            <w:sz w:val="32"/>
            <w:szCs w:val="32"/>
          </w:rPr>
          <w:delText>）</w:delText>
        </w:r>
      </w:del>
    </w:p>
    <w:p>
      <w:pPr>
        <w:numPr>
          <w:ilvl w:val="0"/>
          <w:numId w:val="2"/>
        </w:numPr>
        <w:pBdr>
          <w:top w:val="none" w:color="000000" w:sz="0" w:space="0"/>
          <w:left w:val="none" w:color="000000" w:sz="0" w:space="0"/>
          <w:bottom w:val="none" w:color="000000" w:sz="0" w:space="31"/>
          <w:right w:val="none" w:color="000000" w:sz="0" w:space="2"/>
        </w:pBdr>
        <w:overflowPunct w:val="0"/>
        <w:adjustRightInd w:val="0"/>
        <w:snapToGrid w:val="0"/>
        <w:spacing w:line="560" w:lineRule="exact"/>
        <w:ind w:firstLine="640" w:firstLineChars="200"/>
        <w:textAlignment w:val="center"/>
        <w:rPr>
          <w:del w:id="289" w:author="杨琴" w:date="2023-07-25T16:02:21Z"/>
          <w:rFonts w:ascii="方正黑体_GBK" w:hAnsi="方正黑体_GBK" w:eastAsia="方正黑体_GBK" w:cs="方正黑体_GBK"/>
          <w:sz w:val="32"/>
          <w:szCs w:val="32"/>
        </w:rPr>
      </w:pPr>
      <w:del w:id="290" w:author="杨琴" w:date="2023-07-25T16:02:21Z">
        <w:r>
          <w:rPr>
            <w:rFonts w:hint="eastAsia" w:ascii="方正楷体_GBK" w:hAnsi="方正楷体_GBK" w:eastAsia="方正楷体_GBK" w:cs="方正楷体_GBK"/>
            <w:bCs/>
            <w:sz w:val="32"/>
            <w:szCs w:val="32"/>
          </w:rPr>
          <w:delText>加强清廉教育，培育清廉文化。</w:delText>
        </w:r>
      </w:del>
      <w:del w:id="291" w:author="杨琴" w:date="2023-07-25T16:02:21Z">
        <w:r>
          <w:rPr>
            <w:rFonts w:hint="eastAsia" w:ascii="方正仿宋_GBK" w:hAnsi="方正仿宋_GBK" w:eastAsia="方正仿宋_GBK" w:cs="方正仿宋_GBK"/>
            <w:bCs/>
            <w:sz w:val="32"/>
            <w:szCs w:val="32"/>
          </w:rPr>
          <w:delText>加强村居基层清廉教育，深入开展“清廉好家风好家训”建设、“好家风代代传”等活动，全面挖掘村居优良家风家训，培树先进典型，依托文化礼堂、农村书屋、主题公园、文化长廊等，创建一批村居廉政文化示范点和教育基地。加强农村思想道德建设，通过公示栏、入户上墙、定期宣传、民主评议等措施，引导群众破除奢侈浪费、人情攀比等陈规陋习，培育具有传统味的乡土清廉文化，推动形成文明乡风、良好家风、淳朴民风。</w:delText>
        </w:r>
      </w:del>
      <w:del w:id="292" w:author="杨琴" w:date="2023-07-25T16:02:21Z">
        <w:r>
          <w:rPr>
            <w:rFonts w:hint="eastAsia" w:ascii="方正楷体_GBK" w:hAnsi="方正楷体_GBK" w:eastAsia="方正楷体_GBK" w:cs="方正楷体_GBK"/>
            <w:bCs/>
            <w:sz w:val="32"/>
            <w:szCs w:val="32"/>
          </w:rPr>
          <w:delText>（牵头单位：</w:delText>
        </w:r>
      </w:del>
      <w:del w:id="293" w:author="杨琴" w:date="2023-07-25T16:02:21Z">
        <w:r>
          <w:rPr>
            <w:rFonts w:hint="eastAsia" w:ascii="方正楷体_GBK" w:hAnsi="方正楷体_GBK" w:eastAsia="方正楷体_GBK" w:cs="方正楷体_GBK"/>
            <w:kern w:val="0"/>
            <w:sz w:val="32"/>
            <w:szCs w:val="32"/>
          </w:rPr>
          <w:delText>区文明办，区纪委监委、区农业农村委，责任单位：各相关部门、各镇街</w:delText>
        </w:r>
      </w:del>
      <w:del w:id="294" w:author="杨琴" w:date="2023-07-25T16:02:21Z">
        <w:r>
          <w:rPr>
            <w:rFonts w:hint="eastAsia" w:ascii="方正楷体_GBK" w:hAnsi="方正楷体_GBK" w:eastAsia="方正楷体_GBK" w:cs="方正楷体_GBK"/>
            <w:bCs/>
            <w:sz w:val="32"/>
            <w:szCs w:val="32"/>
          </w:rPr>
          <w:delText>）</w:delText>
        </w:r>
      </w:del>
    </w:p>
    <w:p>
      <w:pPr>
        <w:numPr>
          <w:ilvl w:val="0"/>
          <w:numId w:val="3"/>
        </w:numPr>
        <w:pBdr>
          <w:top w:val="none" w:color="000000" w:sz="0" w:space="0"/>
          <w:left w:val="none" w:color="000000" w:sz="0" w:space="0"/>
          <w:bottom w:val="none" w:color="000000" w:sz="0" w:space="31"/>
          <w:right w:val="none" w:color="000000" w:sz="0" w:space="2"/>
        </w:pBdr>
        <w:overflowPunct w:val="0"/>
        <w:adjustRightInd w:val="0"/>
        <w:snapToGrid w:val="0"/>
        <w:spacing w:line="560" w:lineRule="exact"/>
        <w:ind w:firstLine="640" w:firstLineChars="200"/>
        <w:textAlignment w:val="center"/>
        <w:rPr>
          <w:del w:id="295" w:author="杨琴" w:date="2023-07-25T16:02:21Z"/>
          <w:rFonts w:ascii="方正黑体_GBK" w:hAnsi="方正黑体_GBK" w:eastAsia="方正黑体_GBK" w:cs="方正黑体_GBK"/>
          <w:sz w:val="32"/>
          <w:szCs w:val="32"/>
        </w:rPr>
      </w:pPr>
      <w:del w:id="296" w:author="杨琴" w:date="2023-07-25T16:02:21Z">
        <w:r>
          <w:rPr>
            <w:rFonts w:hint="eastAsia" w:ascii="方正黑体_GBK" w:hAnsi="方正黑体_GBK" w:eastAsia="方正黑体_GBK" w:cs="方正黑体_GBK"/>
            <w:sz w:val="32"/>
            <w:szCs w:val="32"/>
          </w:rPr>
          <w:delText>实施步骤</w:delText>
        </w:r>
      </w:del>
    </w:p>
    <w:p>
      <w:pPr>
        <w:pBdr>
          <w:top w:val="none" w:color="000000" w:sz="0" w:space="0"/>
          <w:left w:val="none" w:color="000000" w:sz="0" w:space="0"/>
          <w:bottom w:val="none" w:color="000000" w:sz="0" w:space="31"/>
          <w:right w:val="none" w:color="000000" w:sz="0" w:space="2"/>
        </w:pBdr>
        <w:overflowPunct w:val="0"/>
        <w:adjustRightInd w:val="0"/>
        <w:snapToGrid w:val="0"/>
        <w:spacing w:line="560" w:lineRule="exact"/>
        <w:ind w:firstLine="640" w:firstLineChars="200"/>
        <w:textAlignment w:val="center"/>
        <w:rPr>
          <w:del w:id="297" w:author="杨琴" w:date="2023-07-25T16:02:21Z"/>
          <w:rFonts w:ascii="Times New Roman" w:hAnsi="Times New Roman" w:eastAsia="方正仿宋_GBK"/>
          <w:kern w:val="0"/>
          <w:sz w:val="32"/>
          <w:szCs w:val="32"/>
        </w:rPr>
      </w:pPr>
      <w:del w:id="298" w:author="杨琴" w:date="2023-07-25T16:02:21Z">
        <w:r>
          <w:rPr>
            <w:rFonts w:hint="eastAsia" w:ascii="方正楷体_GBK" w:hAnsi="方正楷体_GBK" w:eastAsia="方正楷体_GBK" w:cs="方正楷体_GBK"/>
            <w:kern w:val="0"/>
            <w:sz w:val="32"/>
            <w:szCs w:val="32"/>
          </w:rPr>
          <w:delText>（一）</w:delText>
        </w:r>
      </w:del>
      <w:del w:id="299" w:author="杨琴" w:date="2023-07-25T16:02:21Z">
        <w:r>
          <w:rPr>
            <w:rFonts w:hint="eastAsia" w:ascii="方正楷体_GBK" w:hAnsi="方正楷体_GBK" w:eastAsia="方正楷体_GBK" w:cs="方正楷体_GBK"/>
            <w:sz w:val="32"/>
            <w:szCs w:val="32"/>
          </w:rPr>
          <w:delText>制定试点示范工作方案</w:delText>
        </w:r>
      </w:del>
      <w:del w:id="300" w:author="杨琴" w:date="2023-07-25T16:02:21Z">
        <w:r>
          <w:rPr>
            <w:rFonts w:hint="eastAsia" w:ascii="Times New Roman" w:hAnsi="Times New Roman" w:eastAsia="方正楷体_GBK"/>
            <w:sz w:val="32"/>
            <w:szCs w:val="32"/>
          </w:rPr>
          <w:delText>（7月</w:delText>
        </w:r>
      </w:del>
      <w:del w:id="301" w:author="杨琴" w:date="2023-07-25T16:02:21Z">
        <w:r>
          <w:rPr>
            <w:rFonts w:hint="eastAsia" w:ascii="Times New Roman" w:hAnsi="Times New Roman" w:eastAsia="方正楷体_GBK"/>
            <w:sz w:val="32"/>
            <w:szCs w:val="32"/>
            <w:lang w:val="en-US" w:eastAsia="zh-CN"/>
          </w:rPr>
          <w:delText>25</w:delText>
        </w:r>
      </w:del>
      <w:del w:id="302" w:author="杨琴" w:date="2023-07-25T16:02:21Z">
        <w:r>
          <w:rPr>
            <w:rFonts w:hint="eastAsia" w:ascii="Times New Roman" w:hAnsi="Times New Roman" w:eastAsia="方正楷体_GBK"/>
            <w:sz w:val="32"/>
            <w:szCs w:val="32"/>
          </w:rPr>
          <w:delText>日前）。</w:delText>
        </w:r>
      </w:del>
      <w:del w:id="303" w:author="杨琴" w:date="2023-07-25T16:02:21Z">
        <w:r>
          <w:rPr>
            <w:rFonts w:hint="eastAsia" w:ascii="Times New Roman" w:hAnsi="Times New Roman" w:eastAsia="方正仿宋_GBK"/>
            <w:kern w:val="0"/>
            <w:sz w:val="32"/>
            <w:szCs w:val="32"/>
          </w:rPr>
          <w:delText>制定重庆市渝北区推进清廉村居建设试点示范工作方案，保障试点工作顺利推进。</w:delText>
        </w:r>
      </w:del>
    </w:p>
    <w:p>
      <w:pPr>
        <w:pBdr>
          <w:top w:val="none" w:color="000000" w:sz="0" w:space="0"/>
          <w:left w:val="none" w:color="000000" w:sz="0" w:space="0"/>
          <w:bottom w:val="none" w:color="000000" w:sz="0" w:space="31"/>
          <w:right w:val="none" w:color="000000" w:sz="0" w:space="2"/>
        </w:pBdr>
        <w:overflowPunct w:val="0"/>
        <w:adjustRightInd w:val="0"/>
        <w:snapToGrid w:val="0"/>
        <w:spacing w:line="560" w:lineRule="exact"/>
        <w:ind w:firstLine="640" w:firstLineChars="200"/>
        <w:textAlignment w:val="center"/>
        <w:rPr>
          <w:del w:id="304" w:author="杨琴" w:date="2023-07-25T16:02:21Z"/>
          <w:rFonts w:ascii="Times New Roman" w:hAnsi="Times New Roman" w:eastAsia="方正仿宋_GBK"/>
          <w:kern w:val="0"/>
          <w:sz w:val="32"/>
          <w:szCs w:val="32"/>
        </w:rPr>
      </w:pPr>
      <w:del w:id="305" w:author="杨琴" w:date="2023-07-25T16:02:21Z">
        <w:r>
          <w:rPr>
            <w:rFonts w:hint="eastAsia" w:ascii="方正楷体_GBK" w:hAnsi="方正楷体_GBK" w:eastAsia="方正楷体_GBK" w:cs="方正楷体_GBK"/>
            <w:sz w:val="32"/>
            <w:szCs w:val="32"/>
          </w:rPr>
          <w:delText>（二）申报试点村居</w:delText>
        </w:r>
      </w:del>
      <w:del w:id="306" w:author="杨琴" w:date="2023-07-25T16:02:21Z">
        <w:r>
          <w:rPr>
            <w:rFonts w:hint="eastAsia" w:ascii="Times New Roman" w:hAnsi="Times New Roman" w:eastAsia="方正楷体_GBK"/>
            <w:sz w:val="32"/>
            <w:szCs w:val="32"/>
          </w:rPr>
          <w:delText>（7月</w:delText>
        </w:r>
      </w:del>
      <w:del w:id="307" w:author="杨琴" w:date="2023-07-25T16:02:21Z">
        <w:r>
          <w:rPr>
            <w:rFonts w:hint="eastAsia" w:ascii="Times New Roman" w:hAnsi="Times New Roman" w:eastAsia="方正楷体_GBK"/>
            <w:sz w:val="32"/>
            <w:szCs w:val="32"/>
            <w:lang w:val="en-US" w:eastAsia="zh-CN"/>
          </w:rPr>
          <w:delText>25</w:delText>
        </w:r>
      </w:del>
      <w:del w:id="308" w:author="杨琴" w:date="2023-07-25T16:02:21Z">
        <w:r>
          <w:rPr>
            <w:rFonts w:hint="eastAsia" w:ascii="Times New Roman" w:hAnsi="Times New Roman" w:eastAsia="方正楷体_GBK"/>
            <w:sz w:val="32"/>
            <w:szCs w:val="32"/>
          </w:rPr>
          <w:delText>日前）。</w:delText>
        </w:r>
      </w:del>
      <w:del w:id="309" w:author="杨琴" w:date="2023-07-25T16:02:21Z">
        <w:r>
          <w:rPr>
            <w:rFonts w:ascii="Times New Roman" w:hAnsi="Times New Roman" w:eastAsia="方正仿宋_GBK"/>
            <w:sz w:val="32"/>
            <w:szCs w:val="32"/>
          </w:rPr>
          <w:delText>各镇街申报1个工</w:delText>
        </w:r>
      </w:del>
      <w:del w:id="310" w:author="杨琴" w:date="2023-07-25T16:02:21Z">
        <w:r>
          <w:rPr>
            <w:rFonts w:hint="eastAsia" w:ascii="方正仿宋_GBK" w:hAnsi="Nimbus Roman" w:eastAsia="方正仿宋_GBK" w:cs="Nimbus Roman"/>
            <w:sz w:val="32"/>
            <w:szCs w:val="32"/>
          </w:rPr>
          <w:delText>作基础较好的村（居）开展试点示范，</w:delText>
        </w:r>
      </w:del>
      <w:del w:id="311" w:author="杨琴" w:date="2023-07-25T16:02:21Z">
        <w:r>
          <w:rPr>
            <w:rFonts w:hint="eastAsia" w:ascii="Times New Roman" w:hAnsi="Times New Roman" w:eastAsia="方正仿宋_GBK"/>
            <w:kern w:val="0"/>
            <w:sz w:val="32"/>
            <w:szCs w:val="32"/>
          </w:rPr>
          <w:delText>7月</w:delText>
        </w:r>
      </w:del>
      <w:del w:id="312" w:author="杨琴" w:date="2023-07-25T16:02:21Z">
        <w:r>
          <w:rPr>
            <w:rFonts w:hint="eastAsia" w:ascii="Times New Roman" w:hAnsi="Times New Roman" w:eastAsia="方正仿宋_GBK"/>
            <w:kern w:val="0"/>
            <w:sz w:val="32"/>
            <w:szCs w:val="32"/>
            <w:lang w:val="en-US" w:eastAsia="zh-CN"/>
          </w:rPr>
          <w:delText>25</w:delText>
        </w:r>
      </w:del>
      <w:del w:id="313" w:author="杨琴" w:date="2023-07-25T16:02:21Z">
        <w:r>
          <w:rPr>
            <w:rFonts w:hint="eastAsia" w:ascii="Times New Roman" w:hAnsi="Times New Roman" w:eastAsia="方正仿宋_GBK"/>
            <w:kern w:val="0"/>
            <w:sz w:val="32"/>
            <w:szCs w:val="32"/>
          </w:rPr>
          <w:delText>日前将实施方案和申请表PDF版本和Word版本（附件1）通过渝快政报送区民政局。</w:delText>
        </w:r>
      </w:del>
    </w:p>
    <w:p>
      <w:pPr>
        <w:pBdr>
          <w:top w:val="none" w:color="000000" w:sz="0" w:space="0"/>
          <w:left w:val="none" w:color="000000" w:sz="0" w:space="0"/>
          <w:bottom w:val="none" w:color="000000" w:sz="0" w:space="31"/>
          <w:right w:val="none" w:color="000000" w:sz="0" w:space="2"/>
        </w:pBdr>
        <w:overflowPunct w:val="0"/>
        <w:adjustRightInd w:val="0"/>
        <w:snapToGrid w:val="0"/>
        <w:spacing w:line="560" w:lineRule="exact"/>
        <w:ind w:firstLine="640" w:firstLineChars="200"/>
        <w:textAlignment w:val="center"/>
        <w:rPr>
          <w:del w:id="314" w:author="杨琴" w:date="2023-07-25T16:02:21Z"/>
          <w:rFonts w:ascii="Times New Roman" w:hAnsi="Times New Roman" w:eastAsia="方正仿宋_GBK"/>
          <w:kern w:val="0"/>
          <w:sz w:val="32"/>
          <w:szCs w:val="32"/>
        </w:rPr>
      </w:pPr>
      <w:del w:id="315" w:author="杨琴" w:date="2023-07-25T16:02:21Z">
        <w:r>
          <w:rPr>
            <w:rFonts w:hint="eastAsia" w:ascii="方正楷体_GBK" w:hAnsi="方正楷体_GBK" w:eastAsia="方正楷体_GBK" w:cs="方正楷体_GBK"/>
            <w:sz w:val="32"/>
            <w:szCs w:val="32"/>
          </w:rPr>
          <w:delText>（三）确定试点村居</w:delText>
        </w:r>
      </w:del>
      <w:del w:id="316" w:author="杨琴" w:date="2023-07-25T16:02:21Z">
        <w:r>
          <w:rPr>
            <w:rFonts w:hint="eastAsia" w:ascii="Times New Roman" w:hAnsi="Times New Roman" w:eastAsia="方正楷体_GBK"/>
            <w:sz w:val="32"/>
            <w:szCs w:val="32"/>
          </w:rPr>
          <w:delText>（</w:delText>
        </w:r>
      </w:del>
      <w:del w:id="317" w:author="杨琴" w:date="2023-07-25T16:02:21Z">
        <w:r>
          <w:rPr>
            <w:rFonts w:hint="eastAsia" w:ascii="Times New Roman" w:hAnsi="Times New Roman" w:eastAsia="方正楷体_GBK"/>
            <w:sz w:val="32"/>
            <w:szCs w:val="32"/>
            <w:lang w:val="en-US" w:eastAsia="zh-CN"/>
          </w:rPr>
          <w:delText>8</w:delText>
        </w:r>
      </w:del>
      <w:del w:id="318" w:author="杨琴" w:date="2023-07-25T16:02:21Z">
        <w:r>
          <w:rPr>
            <w:rFonts w:hint="eastAsia" w:ascii="Times New Roman" w:hAnsi="Times New Roman" w:eastAsia="方正楷体_GBK"/>
            <w:sz w:val="32"/>
            <w:szCs w:val="32"/>
          </w:rPr>
          <w:delText>月</w:delText>
        </w:r>
      </w:del>
      <w:del w:id="319" w:author="杨琴" w:date="2023-07-25T16:02:21Z">
        <w:r>
          <w:rPr>
            <w:rFonts w:hint="eastAsia" w:ascii="Times New Roman" w:hAnsi="Times New Roman" w:eastAsia="方正楷体_GBK"/>
            <w:sz w:val="32"/>
            <w:szCs w:val="32"/>
            <w:lang w:val="en-US" w:eastAsia="zh-CN"/>
          </w:rPr>
          <w:delText>4</w:delText>
        </w:r>
      </w:del>
      <w:del w:id="320" w:author="杨琴" w:date="2023-07-25T16:02:21Z">
        <w:r>
          <w:rPr>
            <w:rFonts w:hint="eastAsia" w:ascii="Times New Roman" w:hAnsi="Times New Roman" w:eastAsia="方正楷体_GBK"/>
            <w:sz w:val="32"/>
            <w:szCs w:val="32"/>
          </w:rPr>
          <w:delText>日前）。</w:delText>
        </w:r>
      </w:del>
      <w:del w:id="321" w:author="杨琴" w:date="2023-07-25T16:02:21Z">
        <w:r>
          <w:rPr>
            <w:rFonts w:hint="eastAsia" w:ascii="Times New Roman" w:hAnsi="Times New Roman" w:eastAsia="方正仿宋_GBK"/>
            <w:kern w:val="0"/>
            <w:sz w:val="32"/>
            <w:szCs w:val="32"/>
          </w:rPr>
          <w:delText>区纪委监委、区民政局、区农业农村委联合研究试点实施方案，经研究，确定区级、市级试点村居。</w:delText>
        </w:r>
      </w:del>
    </w:p>
    <w:p>
      <w:pPr>
        <w:pBdr>
          <w:top w:val="none" w:color="000000" w:sz="0" w:space="0"/>
          <w:left w:val="none" w:color="000000" w:sz="0" w:space="0"/>
          <w:bottom w:val="none" w:color="000000" w:sz="0" w:space="31"/>
          <w:right w:val="none" w:color="000000" w:sz="0" w:space="2"/>
        </w:pBdr>
        <w:overflowPunct w:val="0"/>
        <w:adjustRightInd w:val="0"/>
        <w:snapToGrid w:val="0"/>
        <w:spacing w:line="560" w:lineRule="exact"/>
        <w:ind w:firstLine="640" w:firstLineChars="200"/>
        <w:textAlignment w:val="center"/>
        <w:rPr>
          <w:del w:id="322" w:author="杨琴" w:date="2023-07-25T16:02:21Z"/>
          <w:rFonts w:ascii="Times New Roman" w:hAnsi="Times New Roman" w:eastAsia="方正仿宋_GBK"/>
          <w:kern w:val="0"/>
          <w:sz w:val="32"/>
          <w:szCs w:val="32"/>
        </w:rPr>
      </w:pPr>
      <w:del w:id="323" w:author="杨琴" w:date="2023-07-25T16:02:21Z">
        <w:r>
          <w:rPr>
            <w:rFonts w:hint="eastAsia" w:ascii="方正楷体_GBK" w:hAnsi="方正楷体_GBK" w:eastAsia="方正楷体_GBK" w:cs="方正楷体_GBK"/>
            <w:sz w:val="32"/>
            <w:szCs w:val="32"/>
          </w:rPr>
          <w:delText>（四）打造示范标杆</w:delText>
        </w:r>
      </w:del>
      <w:del w:id="324" w:author="杨琴" w:date="2023-07-25T16:02:21Z">
        <w:r>
          <w:rPr>
            <w:rFonts w:hint="eastAsia" w:ascii="Times New Roman" w:hAnsi="Times New Roman" w:eastAsia="方正楷体_GBK"/>
            <w:sz w:val="32"/>
            <w:szCs w:val="32"/>
          </w:rPr>
          <w:delText>（12月15日前）。</w:delText>
        </w:r>
      </w:del>
      <w:del w:id="325" w:author="杨琴" w:date="2023-07-25T16:02:21Z">
        <w:r>
          <w:rPr>
            <w:rFonts w:hint="eastAsia" w:ascii="Times New Roman" w:hAnsi="Times New Roman" w:eastAsia="方正仿宋_GBK"/>
            <w:kern w:val="0"/>
            <w:sz w:val="32"/>
            <w:szCs w:val="32"/>
          </w:rPr>
          <w:delText>区纪委监委、区民政局、区农业农村委按照清廉村居评价指标体系和各村（社区）实施方案，加大督促指导力度，每月对试点村居推进情况进行一次调度盘点，指导各地及时总结提炼，为全区推广清廉村居建设提供给可借鉴、可复制的经验。</w:delText>
        </w:r>
      </w:del>
    </w:p>
    <w:p>
      <w:pPr>
        <w:pBdr>
          <w:top w:val="none" w:color="000000" w:sz="0" w:space="0"/>
          <w:left w:val="none" w:color="000000" w:sz="0" w:space="0"/>
          <w:bottom w:val="none" w:color="000000" w:sz="0" w:space="31"/>
          <w:right w:val="none" w:color="000000" w:sz="0" w:space="2"/>
        </w:pBdr>
        <w:overflowPunct w:val="0"/>
        <w:adjustRightInd w:val="0"/>
        <w:snapToGrid w:val="0"/>
        <w:spacing w:line="560" w:lineRule="exact"/>
        <w:ind w:firstLine="640" w:firstLineChars="200"/>
        <w:textAlignment w:val="center"/>
        <w:rPr>
          <w:del w:id="326" w:author="杨琴" w:date="2023-07-25T16:02:21Z"/>
          <w:rFonts w:ascii="Times New Roman" w:hAnsi="Times New Roman" w:eastAsia="方正仿宋_GBK"/>
          <w:kern w:val="0"/>
          <w:sz w:val="32"/>
          <w:szCs w:val="32"/>
        </w:rPr>
      </w:pPr>
      <w:del w:id="327" w:author="杨琴" w:date="2023-07-25T16:02:21Z">
        <w:r>
          <w:rPr>
            <w:rFonts w:hint="eastAsia" w:ascii="方正楷体_GBK" w:hAnsi="方正楷体_GBK" w:eastAsia="方正楷体_GBK" w:cs="方正楷体_GBK"/>
            <w:sz w:val="32"/>
            <w:szCs w:val="32"/>
          </w:rPr>
          <w:delText>（五）确定示范标杆</w:delText>
        </w:r>
      </w:del>
      <w:del w:id="328" w:author="杨琴" w:date="2023-07-25T16:02:21Z">
        <w:r>
          <w:rPr>
            <w:rFonts w:hint="eastAsia" w:ascii="Times New Roman" w:hAnsi="Times New Roman" w:eastAsia="方正楷体_GBK"/>
            <w:sz w:val="32"/>
            <w:szCs w:val="32"/>
          </w:rPr>
          <w:delText>（12月30日前）。</w:delText>
        </w:r>
      </w:del>
      <w:del w:id="329" w:author="杨琴" w:date="2023-07-25T16:02:21Z">
        <w:r>
          <w:rPr>
            <w:rFonts w:hint="eastAsia" w:ascii="Times New Roman" w:hAnsi="Times New Roman" w:eastAsia="方正仿宋_GBK"/>
            <w:kern w:val="0"/>
            <w:sz w:val="32"/>
            <w:szCs w:val="32"/>
          </w:rPr>
          <w:delText>区纪委监委、区民政局、区农业农村委按照清廉村居评价指标体系和各村（社区）实施方案，对试点村居开展工作情况进行评估，达到95分以上的，可确定为标杆清廉村居；90-94分，可确定为优秀清廉村居。由区纪委监委、区民政局、区农业农村委发文确定。对标杆、优秀清廉村居的工作经验由区纪委监委、区民政局、区农业农村委总结汇编，供全区开展清廉村居建设学习借鉴。</w:delText>
        </w:r>
      </w:del>
    </w:p>
    <w:p>
      <w:pPr>
        <w:pBdr>
          <w:top w:val="none" w:color="000000" w:sz="0" w:space="0"/>
          <w:left w:val="none" w:color="000000" w:sz="0" w:space="0"/>
          <w:bottom w:val="none" w:color="000000" w:sz="0" w:space="31"/>
          <w:right w:val="none" w:color="000000" w:sz="0" w:space="2"/>
        </w:pBdr>
        <w:overflowPunct w:val="0"/>
        <w:adjustRightInd w:val="0"/>
        <w:snapToGrid w:val="0"/>
        <w:spacing w:line="560" w:lineRule="exact"/>
        <w:ind w:firstLine="640" w:firstLineChars="200"/>
        <w:textAlignment w:val="center"/>
        <w:rPr>
          <w:del w:id="330" w:author="杨琴" w:date="2023-07-25T16:02:21Z"/>
          <w:rFonts w:ascii="方正黑体_GBK" w:hAnsi="方正黑体_GBK" w:eastAsia="方正黑体_GBK" w:cs="方正黑体_GBK"/>
          <w:sz w:val="32"/>
          <w:szCs w:val="32"/>
        </w:rPr>
      </w:pPr>
      <w:del w:id="331" w:author="杨琴" w:date="2023-07-25T16:02:21Z">
        <w:r>
          <w:rPr>
            <w:rFonts w:hint="eastAsia" w:ascii="方正黑体_GBK" w:hAnsi="方正黑体_GBK" w:eastAsia="方正黑体_GBK" w:cs="方正黑体_GBK"/>
            <w:sz w:val="32"/>
            <w:szCs w:val="32"/>
          </w:rPr>
          <w:delText>四、保障措施</w:delText>
        </w:r>
      </w:del>
    </w:p>
    <w:p>
      <w:pPr>
        <w:pBdr>
          <w:top w:val="none" w:color="000000" w:sz="0" w:space="0"/>
          <w:left w:val="none" w:color="000000" w:sz="0" w:space="0"/>
          <w:bottom w:val="none" w:color="000000" w:sz="0" w:space="31"/>
          <w:right w:val="none" w:color="000000" w:sz="0" w:space="2"/>
        </w:pBdr>
        <w:overflowPunct w:val="0"/>
        <w:adjustRightInd w:val="0"/>
        <w:snapToGrid w:val="0"/>
        <w:spacing w:line="560" w:lineRule="exact"/>
        <w:ind w:firstLine="640" w:firstLineChars="200"/>
        <w:textAlignment w:val="center"/>
        <w:rPr>
          <w:del w:id="332" w:author="杨琴" w:date="2023-07-25T16:02:21Z"/>
          <w:rFonts w:ascii="Times New Roman" w:hAnsi="Times New Roman" w:eastAsia="方正仿宋_GBK"/>
          <w:kern w:val="0"/>
          <w:sz w:val="32"/>
          <w:szCs w:val="32"/>
        </w:rPr>
      </w:pPr>
      <w:del w:id="333" w:author="杨琴" w:date="2023-07-25T16:02:21Z">
        <w:r>
          <w:rPr>
            <w:rFonts w:hint="eastAsia" w:ascii="方正楷体_GBK" w:hAnsi="方正楷体_GBK" w:eastAsia="方正楷体_GBK" w:cs="方正楷体_GBK"/>
            <w:sz w:val="32"/>
            <w:szCs w:val="32"/>
          </w:rPr>
          <w:delText>（一）加强组织领导。</w:delText>
        </w:r>
      </w:del>
      <w:del w:id="334" w:author="杨琴" w:date="2023-07-25T16:02:21Z">
        <w:r>
          <w:rPr>
            <w:rFonts w:hint="eastAsia" w:ascii="Times New Roman" w:hAnsi="Times New Roman" w:eastAsia="方正仿宋_GBK"/>
            <w:kern w:val="0"/>
            <w:sz w:val="32"/>
            <w:szCs w:val="32"/>
          </w:rPr>
          <w:delText>提高政治站位，充分认识清廉村居建设的重要意义，切实增强工作责任感、使命感和紧迫感，把清廉村居建设摆在重要位置，强化组织领导，细化工作举措，狠抓工作落实，当好清廉村居建设的推动者、组织者、实施者，务求取得实效。</w:delText>
        </w:r>
      </w:del>
    </w:p>
    <w:p>
      <w:pPr>
        <w:pBdr>
          <w:top w:val="none" w:color="000000" w:sz="0" w:space="0"/>
          <w:left w:val="none" w:color="000000" w:sz="0" w:space="0"/>
          <w:bottom w:val="none" w:color="000000" w:sz="0" w:space="31"/>
          <w:right w:val="none" w:color="000000" w:sz="0" w:space="2"/>
        </w:pBdr>
        <w:overflowPunct w:val="0"/>
        <w:adjustRightInd w:val="0"/>
        <w:snapToGrid w:val="0"/>
        <w:spacing w:line="560" w:lineRule="exact"/>
        <w:ind w:firstLine="640" w:firstLineChars="200"/>
        <w:textAlignment w:val="center"/>
        <w:rPr>
          <w:del w:id="335" w:author="杨琴" w:date="2023-07-25T16:02:21Z"/>
          <w:rFonts w:ascii="Times New Roman" w:hAnsi="Times New Roman" w:eastAsia="方正仿宋_GBK"/>
          <w:kern w:val="0"/>
          <w:sz w:val="32"/>
          <w:szCs w:val="32"/>
        </w:rPr>
      </w:pPr>
      <w:del w:id="336" w:author="杨琴" w:date="2023-07-25T16:02:21Z">
        <w:r>
          <w:rPr>
            <w:rFonts w:hint="eastAsia" w:ascii="方正楷体_GBK" w:hAnsi="方正楷体_GBK" w:eastAsia="方正楷体_GBK" w:cs="方正楷体_GBK"/>
            <w:sz w:val="32"/>
            <w:szCs w:val="32"/>
          </w:rPr>
          <w:delText>（二）强化协同配合。</w:delText>
        </w:r>
      </w:del>
      <w:del w:id="337" w:author="杨琴" w:date="2023-07-25T16:02:21Z">
        <w:r>
          <w:rPr>
            <w:rFonts w:hint="eastAsia" w:ascii="Times New Roman" w:hAnsi="Times New Roman" w:eastAsia="方正仿宋_GBK"/>
            <w:kern w:val="0"/>
            <w:sz w:val="32"/>
            <w:szCs w:val="32"/>
          </w:rPr>
          <w:delText>立足职责定位，推进清廉村居建设。区纪委监委要强化推进监督，区民政、农委要强化业务指导，各相关部门按照各自职责明确责任科室，建立定期会商制度，强化政策、资源、力量配备和系统内统筹指导，做好协调配合，形成合力、抓出成效。镇（街道）党（工）委要强化组织领导，村（社区）党组织具体落实，形成上下贯通、条块结合、协作联动的清廉村居建设工作合力。</w:delText>
        </w:r>
      </w:del>
    </w:p>
    <w:p>
      <w:pPr>
        <w:pBdr>
          <w:top w:val="none" w:color="000000" w:sz="0" w:space="0"/>
          <w:left w:val="none" w:color="000000" w:sz="0" w:space="0"/>
          <w:bottom w:val="none" w:color="000000" w:sz="0" w:space="31"/>
          <w:right w:val="none" w:color="000000" w:sz="0" w:space="2"/>
        </w:pBdr>
        <w:overflowPunct w:val="0"/>
        <w:adjustRightInd w:val="0"/>
        <w:snapToGrid w:val="0"/>
        <w:spacing w:line="560" w:lineRule="exact"/>
        <w:ind w:firstLine="640" w:firstLineChars="200"/>
        <w:textAlignment w:val="center"/>
        <w:rPr>
          <w:del w:id="338" w:author="杨琴" w:date="2023-07-25T16:02:21Z"/>
          <w:rFonts w:ascii="Times New Roman" w:hAnsi="Times New Roman" w:eastAsia="方正仿宋_GBK"/>
          <w:kern w:val="0"/>
          <w:sz w:val="32"/>
          <w:szCs w:val="32"/>
        </w:rPr>
      </w:pPr>
      <w:del w:id="339" w:author="杨琴" w:date="2023-07-25T16:02:21Z">
        <w:r>
          <w:rPr>
            <w:rFonts w:hint="eastAsia" w:ascii="方正楷体_GBK" w:hAnsi="方正楷体_GBK" w:eastAsia="方正楷体_GBK" w:cs="方正楷体_GBK"/>
            <w:sz w:val="32"/>
            <w:szCs w:val="32"/>
          </w:rPr>
          <w:delText>（三）营造浓厚氛围。</w:delText>
        </w:r>
      </w:del>
      <w:del w:id="340" w:author="杨琴" w:date="2023-07-25T16:02:21Z">
        <w:r>
          <w:rPr>
            <w:rFonts w:hint="eastAsia" w:ascii="Times New Roman" w:hAnsi="Times New Roman" w:eastAsia="方正仿宋_GBK"/>
            <w:kern w:val="0"/>
            <w:sz w:val="32"/>
            <w:szCs w:val="32"/>
          </w:rPr>
          <w:delText>充分发挥网络、广播、电视、报刊、新媒体的作用，开展内容丰富、形式多样的清廉村居建设宣传活动，全面展示清廉村居建设的动态信息、先进典型、工作成果，形成以清正廉洁为荣、腐败骄奢为耻的良好氛围。</w:delText>
        </w:r>
      </w:del>
    </w:p>
    <w:p>
      <w:pPr>
        <w:pBdr>
          <w:top w:val="none" w:color="000000" w:sz="0" w:space="0"/>
          <w:left w:val="none" w:color="000000" w:sz="0" w:space="0"/>
          <w:bottom w:val="none" w:color="000000" w:sz="0" w:space="31"/>
          <w:right w:val="none" w:color="000000" w:sz="0" w:space="2"/>
        </w:pBdr>
        <w:overflowPunct w:val="0"/>
        <w:adjustRightInd w:val="0"/>
        <w:snapToGrid w:val="0"/>
        <w:spacing w:line="560" w:lineRule="exact"/>
        <w:ind w:firstLine="320" w:firstLineChars="100"/>
        <w:textAlignment w:val="center"/>
        <w:rPr>
          <w:del w:id="341" w:author="杨琴" w:date="2023-07-25T16:02:21Z"/>
          <w:rFonts w:ascii="Times New Roman" w:hAnsi="Times New Roman" w:eastAsia="方正仿宋_GBK"/>
          <w:kern w:val="0"/>
          <w:sz w:val="32"/>
          <w:szCs w:val="32"/>
        </w:rPr>
      </w:pPr>
    </w:p>
    <w:p>
      <w:pPr>
        <w:pBdr>
          <w:top w:val="none" w:color="000000" w:sz="0" w:space="0"/>
          <w:left w:val="none" w:color="000000" w:sz="0" w:space="0"/>
          <w:bottom w:val="none" w:color="000000" w:sz="0" w:space="31"/>
          <w:right w:val="none" w:color="000000" w:sz="0" w:space="2"/>
        </w:pBdr>
        <w:overflowPunct w:val="0"/>
        <w:adjustRightInd w:val="0"/>
        <w:snapToGrid w:val="0"/>
        <w:spacing w:line="560" w:lineRule="exact"/>
        <w:ind w:firstLine="320" w:firstLineChars="100"/>
        <w:textAlignment w:val="center"/>
        <w:rPr>
          <w:del w:id="342" w:author="杨琴" w:date="2023-07-25T16:02:21Z"/>
          <w:rFonts w:ascii="Times New Roman" w:hAnsi="Times New Roman" w:eastAsia="方正仿宋_GBK"/>
          <w:kern w:val="0"/>
          <w:sz w:val="32"/>
          <w:szCs w:val="32"/>
        </w:rPr>
      </w:pPr>
      <w:del w:id="343" w:author="杨琴" w:date="2023-07-25T16:02:21Z">
        <w:r>
          <w:rPr>
            <w:rFonts w:ascii="Times New Roman" w:hAnsi="Times New Roman" w:eastAsia="方正仿宋_GBK"/>
            <w:kern w:val="0"/>
            <w:sz w:val="32"/>
            <w:szCs w:val="32"/>
          </w:rPr>
          <w:delText>附件：1.</w:delText>
        </w:r>
      </w:del>
      <w:del w:id="344" w:author="杨琴" w:date="2023-07-25T16:02:21Z">
        <w:r>
          <w:rPr>
            <w:rFonts w:hint="eastAsia" w:ascii="Times New Roman" w:hAnsi="Times New Roman" w:eastAsia="方正仿宋_GBK"/>
            <w:kern w:val="0"/>
            <w:sz w:val="32"/>
            <w:szCs w:val="32"/>
          </w:rPr>
          <w:delText xml:space="preserve"> </w:delText>
        </w:r>
      </w:del>
      <w:del w:id="345" w:author="杨琴" w:date="2023-07-25T16:02:21Z">
        <w:r>
          <w:rPr>
            <w:rFonts w:ascii="Times New Roman" w:hAnsi="Times New Roman" w:eastAsia="方正仿宋_GBK"/>
            <w:kern w:val="0"/>
            <w:sz w:val="32"/>
            <w:szCs w:val="32"/>
          </w:rPr>
          <w:delText>重庆市</w:delText>
        </w:r>
      </w:del>
      <w:del w:id="346" w:author="杨琴" w:date="2023-07-25T16:02:21Z">
        <w:r>
          <w:rPr>
            <w:rFonts w:hint="eastAsia" w:ascii="Times New Roman" w:hAnsi="Times New Roman" w:eastAsia="方正仿宋_GBK"/>
            <w:kern w:val="0"/>
            <w:sz w:val="32"/>
            <w:szCs w:val="32"/>
          </w:rPr>
          <w:delText>渝北区</w:delText>
        </w:r>
      </w:del>
      <w:del w:id="347" w:author="杨琴" w:date="2023-07-25T16:02:21Z">
        <w:r>
          <w:rPr>
            <w:rFonts w:ascii="Times New Roman" w:hAnsi="Times New Roman" w:eastAsia="方正仿宋_GBK"/>
            <w:kern w:val="0"/>
            <w:sz w:val="32"/>
            <w:szCs w:val="32"/>
          </w:rPr>
          <w:delText>清廉村居建设申请表</w:delText>
        </w:r>
      </w:del>
    </w:p>
    <w:p>
      <w:pPr>
        <w:pBdr>
          <w:top w:val="none" w:color="000000" w:sz="0" w:space="0"/>
          <w:left w:val="none" w:color="000000" w:sz="0" w:space="0"/>
          <w:bottom w:val="none" w:color="000000" w:sz="0" w:space="31"/>
          <w:right w:val="none" w:color="000000" w:sz="0" w:space="2"/>
        </w:pBdr>
        <w:overflowPunct w:val="0"/>
        <w:adjustRightInd w:val="0"/>
        <w:snapToGrid w:val="0"/>
        <w:spacing w:line="560" w:lineRule="exact"/>
        <w:ind w:firstLine="1280" w:firstLineChars="400"/>
        <w:textAlignment w:val="center"/>
        <w:rPr>
          <w:del w:id="348" w:author="杨琴" w:date="2023-07-25T16:02:21Z"/>
          <w:rFonts w:ascii="Times New Roman" w:hAnsi="Times New Roman" w:eastAsia="方正仿宋_GBK"/>
          <w:kern w:val="0"/>
          <w:sz w:val="32"/>
          <w:szCs w:val="32"/>
        </w:rPr>
      </w:pPr>
      <w:del w:id="349" w:author="杨琴" w:date="2023-07-25T16:02:21Z">
        <w:r>
          <w:rPr>
            <w:rFonts w:hint="eastAsia" w:ascii="Times New Roman" w:hAnsi="Times New Roman" w:eastAsia="方正仿宋_GBK"/>
            <w:kern w:val="0"/>
            <w:sz w:val="32"/>
            <w:szCs w:val="32"/>
          </w:rPr>
          <w:delText>2.渝北区</w:delText>
        </w:r>
      </w:del>
      <w:del w:id="350" w:author="杨琴" w:date="2023-07-25T16:02:21Z">
        <w:r>
          <w:rPr>
            <w:rFonts w:hint="eastAsia" w:ascii="方正仿宋_GBK" w:hAnsi="Times New Roman" w:eastAsia="方正仿宋_GBK"/>
            <w:kern w:val="0"/>
            <w:sz w:val="32"/>
            <w:szCs w:val="32"/>
          </w:rPr>
          <w:delText>“清廉村居”建</w:delText>
        </w:r>
      </w:del>
      <w:del w:id="351" w:author="杨琴" w:date="2023-07-25T16:02:21Z">
        <w:r>
          <w:rPr>
            <w:rFonts w:ascii="Times New Roman" w:hAnsi="Times New Roman" w:eastAsia="方正仿宋_GBK"/>
            <w:kern w:val="0"/>
            <w:sz w:val="32"/>
            <w:szCs w:val="32"/>
          </w:rPr>
          <w:delText>设评价指标体系（试行）</w:delText>
        </w:r>
      </w:del>
    </w:p>
    <w:p>
      <w:pPr>
        <w:spacing w:line="560" w:lineRule="exact"/>
        <w:ind w:firstLine="320" w:firstLineChars="100"/>
        <w:rPr>
          <w:del w:id="352" w:author="杨琴" w:date="2023-07-25T16:02:21Z"/>
          <w:rFonts w:ascii="Times New Roman" w:hAnsi="Times New Roman" w:eastAsia="方正仿宋_GBK"/>
          <w:kern w:val="0"/>
          <w:sz w:val="32"/>
          <w:szCs w:val="32"/>
        </w:rPr>
      </w:pPr>
    </w:p>
    <w:p>
      <w:pPr>
        <w:spacing w:line="560" w:lineRule="exact"/>
        <w:ind w:left="499" w:hanging="499" w:hangingChars="156"/>
        <w:rPr>
          <w:del w:id="353" w:author="杨琴" w:date="2023-07-25T16:02:21Z"/>
          <w:rFonts w:ascii="Times New Roman" w:hAnsi="Times New Roman" w:eastAsia="方正仿宋_GBK"/>
          <w:kern w:val="0"/>
          <w:sz w:val="32"/>
          <w:szCs w:val="32"/>
        </w:rPr>
        <w:sectPr>
          <w:footerReference r:id="rId5" w:type="default"/>
          <w:pgSz w:w="11906" w:h="16838"/>
          <w:pgMar w:top="2098" w:right="1474" w:bottom="1814" w:left="1587" w:header="851" w:footer="992" w:gutter="0"/>
          <w:pgNumType w:fmt="numberInDash" w:start="2"/>
          <w:cols w:space="0" w:num="1"/>
          <w:rtlGutter w:val="0"/>
          <w:docGrid w:type="lines" w:linePitch="312" w:charSpace="0"/>
        </w:sectPr>
      </w:pPr>
    </w:p>
    <w:p>
      <w:pPr>
        <w:adjustRightInd w:val="0"/>
        <w:snapToGrid w:val="0"/>
        <w:spacing w:line="560" w:lineRule="exact"/>
        <w:jc w:val="left"/>
        <w:rPr>
          <w:rFonts w:ascii="方正小标宋_GBK" w:hAnsi="方正小标宋_GBK" w:eastAsia="方正小标宋_GBK" w:cs="方正小标宋_GBK"/>
          <w:kern w:val="0"/>
          <w:sz w:val="20"/>
          <w:szCs w:val="20"/>
        </w:rPr>
      </w:pPr>
      <w:r>
        <w:rPr>
          <w:rFonts w:hint="eastAsia" w:ascii="方正黑体_GBK" w:hAnsi="方正黑体_GBK" w:eastAsia="方正黑体_GBK" w:cs="方正黑体_GBK"/>
          <w:kern w:val="0"/>
          <w:sz w:val="32"/>
          <w:szCs w:val="32"/>
        </w:rPr>
        <w:t>附件</w:t>
      </w:r>
      <w:r>
        <w:rPr>
          <w:rFonts w:ascii="Times New Roman" w:hAnsi="Times New Roman" w:eastAsia="方正黑体_GBK"/>
          <w:kern w:val="0"/>
          <w:sz w:val="32"/>
          <w:szCs w:val="32"/>
        </w:rPr>
        <w:t>1</w:t>
      </w:r>
    </w:p>
    <w:p>
      <w:pPr>
        <w:adjustRightInd w:val="0"/>
        <w:snapToGrid w:val="0"/>
        <w:spacing w:line="560" w:lineRule="exact"/>
        <w:jc w:val="center"/>
        <w:rPr>
          <w:rFonts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rPr>
        <w:t>重庆市渝北区清廉村居建设申请表</w:t>
      </w:r>
    </w:p>
    <w:tbl>
      <w:tblPr>
        <w:tblStyle w:val="10"/>
        <w:tblW w:w="1056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21"/>
        <w:gridCol w:w="1761"/>
        <w:gridCol w:w="1760"/>
        <w:gridCol w:w="3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3521" w:type="dxa"/>
            <w:vAlign w:val="center"/>
          </w:tcPr>
          <w:p>
            <w:pPr>
              <w:spacing w:line="560" w:lineRule="exact"/>
              <w:jc w:val="center"/>
              <w:rPr>
                <w:rFonts w:ascii="Times New Roman" w:hAnsi="Times New Roman" w:eastAsia="方正仿宋_GBK"/>
                <w:kern w:val="0"/>
                <w:sz w:val="28"/>
                <w:szCs w:val="28"/>
              </w:rPr>
            </w:pPr>
            <w:r>
              <w:rPr>
                <w:rFonts w:hint="eastAsia" w:ascii="方正黑体_GBK" w:hAnsi="方正黑体_GBK" w:eastAsia="方正黑体_GBK" w:cs="方正黑体_GBK"/>
                <w:kern w:val="0"/>
                <w:sz w:val="28"/>
                <w:szCs w:val="28"/>
              </w:rPr>
              <w:t>试点村居</w:t>
            </w:r>
          </w:p>
        </w:tc>
        <w:tc>
          <w:tcPr>
            <w:tcW w:w="7043" w:type="dxa"/>
            <w:gridSpan w:val="3"/>
            <w:vAlign w:val="center"/>
          </w:tcPr>
          <w:p>
            <w:pPr>
              <w:spacing w:line="560" w:lineRule="exact"/>
              <w:jc w:val="center"/>
              <w:rPr>
                <w:rFonts w:ascii="Times New Roman" w:hAnsi="Times New Roman" w:eastAsia="方正仿宋_GBK"/>
                <w:kern w:val="0"/>
                <w:sz w:val="28"/>
                <w:szCs w:val="28"/>
              </w:rPr>
            </w:pPr>
            <w:r>
              <w:rPr>
                <w:rFonts w:hint="eastAsia" w:ascii="Times New Roman" w:hAnsi="Times New Roman" w:eastAsia="方正仿宋_GBK"/>
                <w:kern w:val="0"/>
                <w:sz w:val="28"/>
                <w:szCs w:val="28"/>
              </w:rPr>
              <w:t>xx区xx镇（街道）xx村（社区）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1" w:hRule="atLeast"/>
          <w:jc w:val="center"/>
        </w:trPr>
        <w:tc>
          <w:tcPr>
            <w:tcW w:w="3521" w:type="dxa"/>
            <w:vAlign w:val="center"/>
          </w:tcPr>
          <w:p>
            <w:pPr>
              <w:spacing w:line="560" w:lineRule="exact"/>
              <w:jc w:val="center"/>
              <w:rPr>
                <w:rFonts w:ascii="Times New Roman" w:hAnsi="Times New Roman" w:eastAsia="方正仿宋_GBK"/>
                <w:kern w:val="0"/>
                <w:sz w:val="28"/>
                <w:szCs w:val="28"/>
              </w:rPr>
            </w:pPr>
            <w:r>
              <w:rPr>
                <w:rFonts w:hint="eastAsia" w:ascii="方正黑体_GBK" w:hAnsi="方正黑体_GBK" w:eastAsia="方正黑体_GBK" w:cs="方正黑体_GBK"/>
                <w:kern w:val="0"/>
                <w:sz w:val="28"/>
                <w:szCs w:val="28"/>
              </w:rPr>
              <w:t>申报理由</w:t>
            </w:r>
          </w:p>
        </w:tc>
        <w:tc>
          <w:tcPr>
            <w:tcW w:w="7043" w:type="dxa"/>
            <w:gridSpan w:val="3"/>
            <w:vAlign w:val="center"/>
          </w:tcPr>
          <w:p>
            <w:pPr>
              <w:spacing w:line="560" w:lineRule="exact"/>
              <w:jc w:val="center"/>
              <w:rPr>
                <w:rFonts w:ascii="Times New Roman" w:hAnsi="Times New Roman" w:eastAsia="方正仿宋_GBK"/>
                <w:kern w:val="0"/>
                <w:sz w:val="28"/>
                <w:szCs w:val="28"/>
              </w:rPr>
            </w:pPr>
            <w:r>
              <w:rPr>
                <w:rFonts w:hint="eastAsia" w:ascii="Times New Roman" w:hAnsi="Times New Roman" w:eastAsia="方正仿宋_GBK"/>
                <w:kern w:val="0"/>
                <w:sz w:val="28"/>
                <w:szCs w:val="28"/>
              </w:rPr>
              <w:t>主要填写拟申报单位清廉村居建设的思路、重点及特色工作等。（附试点实施方案）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3521" w:type="dxa"/>
            <w:vAlign w:val="center"/>
          </w:tcPr>
          <w:p>
            <w:pPr>
              <w:spacing w:line="560" w:lineRule="exact"/>
              <w:jc w:val="center"/>
              <w:rPr>
                <w:rFonts w:ascii="Times New Roman" w:hAnsi="Times New Roman" w:eastAsia="方正仿宋_GBK"/>
                <w:kern w:val="0"/>
                <w:sz w:val="28"/>
                <w:szCs w:val="28"/>
              </w:rPr>
            </w:pPr>
            <w:r>
              <w:rPr>
                <w:rFonts w:hint="eastAsia" w:ascii="方正黑体_GBK" w:hAnsi="方正黑体_GBK" w:eastAsia="方正黑体_GBK" w:cs="方正黑体_GBK"/>
                <w:kern w:val="0"/>
                <w:sz w:val="28"/>
                <w:szCs w:val="28"/>
              </w:rPr>
              <w:t>镇街纪（工）委意见</w:t>
            </w:r>
          </w:p>
        </w:tc>
        <w:tc>
          <w:tcPr>
            <w:tcW w:w="3521" w:type="dxa"/>
            <w:gridSpan w:val="2"/>
            <w:vAlign w:val="center"/>
          </w:tcPr>
          <w:p>
            <w:pPr>
              <w:spacing w:line="560" w:lineRule="exact"/>
              <w:jc w:val="center"/>
              <w:rPr>
                <w:rFonts w:ascii="Times New Roman" w:hAnsi="Times New Roman" w:eastAsia="方正仿宋_GBK"/>
                <w:kern w:val="0"/>
                <w:sz w:val="28"/>
                <w:szCs w:val="28"/>
              </w:rPr>
            </w:pPr>
            <w:r>
              <w:rPr>
                <w:rFonts w:hint="eastAsia" w:ascii="方正黑体_GBK" w:hAnsi="方正黑体_GBK" w:eastAsia="方正黑体_GBK" w:cs="方正黑体_GBK"/>
                <w:kern w:val="0"/>
                <w:sz w:val="28"/>
                <w:szCs w:val="28"/>
              </w:rPr>
              <w:t>镇街党（工）委意见</w:t>
            </w:r>
          </w:p>
        </w:tc>
        <w:tc>
          <w:tcPr>
            <w:tcW w:w="3522" w:type="dxa"/>
            <w:vAlign w:val="center"/>
          </w:tcPr>
          <w:p>
            <w:pPr>
              <w:spacing w:line="560" w:lineRule="exact"/>
              <w:jc w:val="center"/>
              <w:rPr>
                <w:rFonts w:ascii="Times New Roman" w:hAnsi="Times New Roman" w:eastAsia="方正仿宋_GBK"/>
                <w:kern w:val="0"/>
                <w:sz w:val="28"/>
                <w:szCs w:val="28"/>
              </w:rPr>
            </w:pPr>
            <w:r>
              <w:rPr>
                <w:rFonts w:hint="eastAsia" w:ascii="方正黑体_GBK" w:hAnsi="方正黑体_GBK" w:eastAsia="方正黑体_GBK" w:cs="方正黑体_GBK"/>
                <w:kern w:val="0"/>
                <w:sz w:val="28"/>
                <w:szCs w:val="28"/>
              </w:rPr>
              <w:t>区民政局意见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8" w:hRule="atLeast"/>
          <w:jc w:val="center"/>
        </w:trPr>
        <w:tc>
          <w:tcPr>
            <w:tcW w:w="3521" w:type="dxa"/>
            <w:vAlign w:val="center"/>
          </w:tcPr>
          <w:p>
            <w:pPr>
              <w:spacing w:line="560" w:lineRule="exact"/>
              <w:jc w:val="right"/>
              <w:rPr>
                <w:rFonts w:ascii="Times New Roman" w:hAnsi="Times New Roman" w:eastAsia="方正仿宋_GBK"/>
                <w:kern w:val="0"/>
                <w:sz w:val="28"/>
                <w:szCs w:val="28"/>
              </w:rPr>
            </w:pPr>
          </w:p>
          <w:p>
            <w:pPr>
              <w:spacing w:line="560" w:lineRule="exact"/>
              <w:jc w:val="right"/>
              <w:rPr>
                <w:rFonts w:ascii="Times New Roman" w:hAnsi="Times New Roman" w:eastAsia="方正仿宋_GBK"/>
                <w:kern w:val="0"/>
                <w:sz w:val="28"/>
                <w:szCs w:val="28"/>
              </w:rPr>
            </w:pPr>
          </w:p>
          <w:p>
            <w:pPr>
              <w:spacing w:line="560" w:lineRule="exact"/>
              <w:jc w:val="right"/>
              <w:rPr>
                <w:rFonts w:ascii="Times New Roman" w:hAnsi="Times New Roman" w:eastAsia="方正仿宋_GBK"/>
                <w:kern w:val="0"/>
                <w:sz w:val="28"/>
                <w:szCs w:val="28"/>
              </w:rPr>
            </w:pPr>
            <w:r>
              <w:rPr>
                <w:rFonts w:hint="eastAsia" w:ascii="Times New Roman" w:hAnsi="Times New Roman" w:eastAsia="方正仿宋_GBK"/>
                <w:kern w:val="0"/>
                <w:sz w:val="28"/>
                <w:szCs w:val="28"/>
              </w:rPr>
              <w:t>（盖章）</w:t>
            </w:r>
          </w:p>
          <w:p>
            <w:pPr>
              <w:spacing w:line="560" w:lineRule="exact"/>
              <w:jc w:val="right"/>
              <w:rPr>
                <w:rFonts w:ascii="Times New Roman" w:hAnsi="Times New Roman" w:eastAsia="方正仿宋_GBK"/>
                <w:kern w:val="0"/>
                <w:sz w:val="28"/>
                <w:szCs w:val="28"/>
              </w:rPr>
            </w:pPr>
            <w:r>
              <w:rPr>
                <w:rFonts w:hint="eastAsia" w:ascii="Times New Roman" w:hAnsi="Times New Roman" w:eastAsia="方正仿宋_GBK"/>
                <w:kern w:val="0"/>
                <w:sz w:val="28"/>
                <w:szCs w:val="28"/>
              </w:rPr>
              <w:t>年  月  日</w:t>
            </w:r>
          </w:p>
        </w:tc>
        <w:tc>
          <w:tcPr>
            <w:tcW w:w="3521" w:type="dxa"/>
            <w:gridSpan w:val="2"/>
            <w:vAlign w:val="center"/>
          </w:tcPr>
          <w:p>
            <w:pPr>
              <w:spacing w:line="560" w:lineRule="exact"/>
              <w:jc w:val="right"/>
              <w:rPr>
                <w:rFonts w:ascii="Times New Roman" w:hAnsi="Times New Roman" w:eastAsia="方正仿宋_GBK"/>
                <w:kern w:val="0"/>
                <w:sz w:val="28"/>
                <w:szCs w:val="28"/>
              </w:rPr>
            </w:pPr>
          </w:p>
          <w:p>
            <w:pPr>
              <w:spacing w:line="560" w:lineRule="exact"/>
              <w:jc w:val="right"/>
              <w:rPr>
                <w:rFonts w:ascii="Times New Roman" w:hAnsi="Times New Roman" w:eastAsia="方正仿宋_GBK"/>
                <w:kern w:val="0"/>
                <w:sz w:val="28"/>
                <w:szCs w:val="28"/>
              </w:rPr>
            </w:pPr>
          </w:p>
          <w:p>
            <w:pPr>
              <w:spacing w:line="560" w:lineRule="exact"/>
              <w:jc w:val="right"/>
              <w:rPr>
                <w:rFonts w:ascii="Times New Roman" w:hAnsi="Times New Roman" w:eastAsia="方正仿宋_GBK"/>
                <w:kern w:val="0"/>
                <w:sz w:val="28"/>
                <w:szCs w:val="28"/>
              </w:rPr>
            </w:pPr>
            <w:r>
              <w:rPr>
                <w:rFonts w:hint="eastAsia" w:ascii="Times New Roman" w:hAnsi="Times New Roman" w:eastAsia="方正仿宋_GBK"/>
                <w:kern w:val="0"/>
                <w:sz w:val="28"/>
                <w:szCs w:val="28"/>
              </w:rPr>
              <w:t>（盖章）</w:t>
            </w:r>
          </w:p>
          <w:p>
            <w:pPr>
              <w:spacing w:line="560" w:lineRule="exact"/>
              <w:jc w:val="center"/>
              <w:rPr>
                <w:rFonts w:ascii="Times New Roman" w:hAnsi="Times New Roman" w:eastAsia="方正仿宋_GBK"/>
                <w:kern w:val="0"/>
                <w:sz w:val="28"/>
                <w:szCs w:val="28"/>
              </w:rPr>
            </w:pPr>
            <w:r>
              <w:rPr>
                <w:rFonts w:hint="eastAsia" w:ascii="Times New Roman" w:hAnsi="Times New Roman" w:eastAsia="方正仿宋_GBK"/>
                <w:kern w:val="0"/>
                <w:sz w:val="28"/>
                <w:szCs w:val="28"/>
              </w:rPr>
              <w:t xml:space="preserve">             年  月  日</w:t>
            </w:r>
          </w:p>
        </w:tc>
        <w:tc>
          <w:tcPr>
            <w:tcW w:w="3522" w:type="dxa"/>
            <w:vAlign w:val="center"/>
          </w:tcPr>
          <w:p>
            <w:pPr>
              <w:spacing w:line="560" w:lineRule="exact"/>
              <w:jc w:val="right"/>
              <w:rPr>
                <w:rFonts w:ascii="Times New Roman" w:hAnsi="Times New Roman" w:eastAsia="方正仿宋_GBK"/>
                <w:kern w:val="0"/>
                <w:sz w:val="28"/>
                <w:szCs w:val="28"/>
              </w:rPr>
            </w:pPr>
          </w:p>
          <w:p>
            <w:pPr>
              <w:spacing w:line="560" w:lineRule="exact"/>
              <w:jc w:val="right"/>
              <w:rPr>
                <w:rFonts w:ascii="Times New Roman" w:hAnsi="Times New Roman" w:eastAsia="方正仿宋_GBK"/>
                <w:kern w:val="0"/>
                <w:sz w:val="28"/>
                <w:szCs w:val="28"/>
              </w:rPr>
            </w:pPr>
          </w:p>
          <w:p>
            <w:pPr>
              <w:spacing w:line="560" w:lineRule="exact"/>
              <w:jc w:val="right"/>
              <w:rPr>
                <w:rFonts w:ascii="Times New Roman" w:hAnsi="Times New Roman" w:eastAsia="方正仿宋_GBK"/>
                <w:kern w:val="0"/>
                <w:sz w:val="28"/>
                <w:szCs w:val="28"/>
              </w:rPr>
            </w:pPr>
            <w:r>
              <w:rPr>
                <w:rFonts w:hint="eastAsia" w:ascii="Times New Roman" w:hAnsi="Times New Roman" w:eastAsia="方正仿宋_GBK"/>
                <w:kern w:val="0"/>
                <w:sz w:val="28"/>
                <w:szCs w:val="28"/>
              </w:rPr>
              <w:t>（盖章）</w:t>
            </w:r>
          </w:p>
          <w:p>
            <w:pPr>
              <w:spacing w:line="560" w:lineRule="exact"/>
              <w:jc w:val="center"/>
              <w:rPr>
                <w:rFonts w:ascii="Times New Roman" w:hAnsi="Times New Roman" w:eastAsia="方正仿宋_GBK"/>
                <w:kern w:val="0"/>
                <w:sz w:val="28"/>
                <w:szCs w:val="28"/>
              </w:rPr>
            </w:pPr>
            <w:r>
              <w:rPr>
                <w:rFonts w:hint="eastAsia" w:ascii="Times New Roman" w:hAnsi="Times New Roman" w:eastAsia="方正仿宋_GBK"/>
                <w:kern w:val="0"/>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8" w:hRule="atLeast"/>
          <w:jc w:val="center"/>
        </w:trPr>
        <w:tc>
          <w:tcPr>
            <w:tcW w:w="5282" w:type="dxa"/>
            <w:gridSpan w:val="2"/>
            <w:vAlign w:val="center"/>
          </w:tcPr>
          <w:p>
            <w:pPr>
              <w:spacing w:line="560" w:lineRule="exact"/>
              <w:jc w:val="center"/>
              <w:rPr>
                <w:rFonts w:ascii="Times New Roman" w:hAnsi="Times New Roman" w:eastAsia="方正仿宋_GBK"/>
                <w:kern w:val="0"/>
                <w:sz w:val="28"/>
                <w:szCs w:val="28"/>
              </w:rPr>
            </w:pPr>
            <w:r>
              <w:rPr>
                <w:rFonts w:hint="eastAsia" w:ascii="方正黑体_GBK" w:hAnsi="方正黑体_GBK" w:eastAsia="方正黑体_GBK" w:cs="方正黑体_GBK"/>
                <w:kern w:val="0"/>
                <w:sz w:val="28"/>
                <w:szCs w:val="28"/>
              </w:rPr>
              <w:t>区农业农村委意见</w:t>
            </w:r>
          </w:p>
        </w:tc>
        <w:tc>
          <w:tcPr>
            <w:tcW w:w="5282" w:type="dxa"/>
            <w:gridSpan w:val="2"/>
            <w:vAlign w:val="center"/>
          </w:tcPr>
          <w:p>
            <w:pPr>
              <w:spacing w:line="560" w:lineRule="exact"/>
              <w:ind w:firstLine="1120" w:firstLineChars="400"/>
              <w:rPr>
                <w:rFonts w:ascii="Times New Roman" w:hAnsi="Times New Roman" w:eastAsia="方正仿宋_GBK"/>
                <w:kern w:val="0"/>
                <w:sz w:val="28"/>
                <w:szCs w:val="28"/>
              </w:rPr>
            </w:pPr>
            <w:r>
              <w:rPr>
                <w:rFonts w:hint="eastAsia" w:ascii="方正黑体_GBK" w:hAnsi="方正黑体_GBK" w:eastAsia="方正黑体_GBK" w:cs="方正黑体_GBK"/>
                <w:kern w:val="0"/>
                <w:sz w:val="28"/>
                <w:szCs w:val="28"/>
              </w:rPr>
              <w:t>区纪委监委机关意见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7" w:hRule="atLeast"/>
          <w:jc w:val="center"/>
        </w:trPr>
        <w:tc>
          <w:tcPr>
            <w:tcW w:w="5282" w:type="dxa"/>
            <w:gridSpan w:val="2"/>
            <w:vAlign w:val="center"/>
          </w:tcPr>
          <w:p>
            <w:pPr>
              <w:spacing w:line="560" w:lineRule="exact"/>
              <w:jc w:val="right"/>
              <w:rPr>
                <w:rFonts w:ascii="Times New Roman" w:hAnsi="Times New Roman" w:eastAsia="方正仿宋_GBK"/>
                <w:kern w:val="0"/>
                <w:sz w:val="28"/>
                <w:szCs w:val="28"/>
              </w:rPr>
            </w:pPr>
          </w:p>
          <w:p>
            <w:pPr>
              <w:pStyle w:val="6"/>
              <w:spacing w:line="560" w:lineRule="exact"/>
            </w:pPr>
          </w:p>
          <w:p>
            <w:pPr>
              <w:spacing w:line="560" w:lineRule="exact"/>
              <w:jc w:val="right"/>
              <w:rPr>
                <w:rFonts w:ascii="Times New Roman" w:hAnsi="Times New Roman" w:eastAsia="方正仿宋_GBK"/>
                <w:kern w:val="0"/>
                <w:sz w:val="28"/>
                <w:szCs w:val="28"/>
              </w:rPr>
            </w:pPr>
          </w:p>
          <w:p>
            <w:pPr>
              <w:spacing w:line="560" w:lineRule="exact"/>
              <w:jc w:val="center"/>
              <w:rPr>
                <w:rFonts w:ascii="Times New Roman" w:hAnsi="Times New Roman" w:eastAsia="方正仿宋_GBK"/>
                <w:kern w:val="0"/>
                <w:sz w:val="28"/>
                <w:szCs w:val="28"/>
              </w:rPr>
            </w:pPr>
            <w:r>
              <w:rPr>
                <w:rFonts w:hint="eastAsia" w:ascii="Times New Roman" w:hAnsi="Times New Roman" w:eastAsia="方正仿宋_GBK"/>
                <w:kern w:val="0"/>
                <w:sz w:val="28"/>
                <w:szCs w:val="28"/>
              </w:rPr>
              <w:t xml:space="preserve">                        （盖章）</w:t>
            </w:r>
          </w:p>
          <w:p>
            <w:pPr>
              <w:spacing w:line="560" w:lineRule="exact"/>
              <w:jc w:val="center"/>
              <w:rPr>
                <w:rFonts w:ascii="Times New Roman" w:hAnsi="Times New Roman" w:eastAsia="方正仿宋_GBK"/>
                <w:kern w:val="0"/>
                <w:sz w:val="28"/>
                <w:szCs w:val="28"/>
              </w:rPr>
            </w:pPr>
            <w:r>
              <w:rPr>
                <w:rFonts w:hint="eastAsia" w:ascii="Times New Roman" w:hAnsi="Times New Roman" w:eastAsia="方正仿宋_GBK"/>
                <w:kern w:val="0"/>
                <w:sz w:val="28"/>
                <w:szCs w:val="28"/>
              </w:rPr>
              <w:t xml:space="preserve">                         年  月  日</w:t>
            </w:r>
          </w:p>
        </w:tc>
        <w:tc>
          <w:tcPr>
            <w:tcW w:w="5282" w:type="dxa"/>
            <w:gridSpan w:val="2"/>
            <w:vAlign w:val="center"/>
          </w:tcPr>
          <w:p>
            <w:pPr>
              <w:spacing w:line="560" w:lineRule="exact"/>
              <w:jc w:val="center"/>
              <w:rPr>
                <w:rFonts w:ascii="Times New Roman" w:hAnsi="Times New Roman" w:eastAsia="方正仿宋_GBK"/>
                <w:kern w:val="0"/>
                <w:sz w:val="28"/>
                <w:szCs w:val="28"/>
              </w:rPr>
            </w:pPr>
            <w:r>
              <w:rPr>
                <w:rFonts w:hint="eastAsia" w:ascii="Times New Roman" w:hAnsi="Times New Roman" w:eastAsia="方正仿宋_GBK"/>
                <w:kern w:val="0"/>
                <w:sz w:val="28"/>
                <w:szCs w:val="28"/>
              </w:rPr>
              <w:t xml:space="preserve">          </w:t>
            </w:r>
          </w:p>
          <w:p>
            <w:pPr>
              <w:spacing w:line="560" w:lineRule="exact"/>
              <w:jc w:val="center"/>
              <w:rPr>
                <w:rFonts w:ascii="Times New Roman" w:hAnsi="Times New Roman" w:eastAsia="方正仿宋_GBK"/>
                <w:kern w:val="0"/>
                <w:sz w:val="28"/>
                <w:szCs w:val="28"/>
              </w:rPr>
            </w:pPr>
            <w:r>
              <w:rPr>
                <w:rFonts w:hint="eastAsia" w:ascii="Times New Roman" w:hAnsi="Times New Roman" w:eastAsia="方正仿宋_GBK"/>
                <w:kern w:val="0"/>
                <w:sz w:val="28"/>
                <w:szCs w:val="28"/>
              </w:rPr>
              <w:t xml:space="preserve">  </w:t>
            </w:r>
          </w:p>
          <w:p>
            <w:pPr>
              <w:spacing w:line="560" w:lineRule="exact"/>
              <w:rPr>
                <w:rFonts w:ascii="Times New Roman" w:hAnsi="Times New Roman" w:eastAsia="方正仿宋_GBK"/>
                <w:kern w:val="0"/>
                <w:sz w:val="28"/>
                <w:szCs w:val="28"/>
              </w:rPr>
            </w:pPr>
          </w:p>
          <w:p>
            <w:pPr>
              <w:spacing w:line="560" w:lineRule="exact"/>
              <w:jc w:val="center"/>
              <w:rPr>
                <w:rFonts w:ascii="Times New Roman" w:hAnsi="Times New Roman" w:eastAsia="方正仿宋_GBK"/>
                <w:kern w:val="0"/>
                <w:sz w:val="28"/>
                <w:szCs w:val="28"/>
              </w:rPr>
            </w:pPr>
            <w:r>
              <w:rPr>
                <w:rFonts w:hint="eastAsia" w:ascii="Times New Roman" w:hAnsi="Times New Roman" w:eastAsia="方正仿宋_GBK"/>
                <w:kern w:val="0"/>
                <w:sz w:val="28"/>
                <w:szCs w:val="28"/>
              </w:rPr>
              <w:t xml:space="preserve">             （盖章）</w:t>
            </w:r>
          </w:p>
          <w:p>
            <w:pPr>
              <w:spacing w:line="560" w:lineRule="exact"/>
              <w:jc w:val="center"/>
              <w:rPr>
                <w:rFonts w:ascii="Times New Roman" w:hAnsi="Times New Roman" w:eastAsia="方正仿宋_GBK"/>
                <w:kern w:val="0"/>
                <w:sz w:val="28"/>
                <w:szCs w:val="28"/>
              </w:rPr>
            </w:pPr>
            <w:r>
              <w:rPr>
                <w:rFonts w:hint="eastAsia" w:ascii="Times New Roman" w:hAnsi="Times New Roman" w:eastAsia="方正仿宋_GBK"/>
                <w:kern w:val="0"/>
                <w:sz w:val="28"/>
                <w:szCs w:val="28"/>
              </w:rPr>
              <w:t xml:space="preserve">             年  月  日</w:t>
            </w:r>
          </w:p>
        </w:tc>
      </w:tr>
    </w:tbl>
    <w:p>
      <w:pPr>
        <w:spacing w:line="560" w:lineRule="exact"/>
        <w:ind w:firstLine="560" w:firstLineChars="200"/>
        <w:rPr>
          <w:rFonts w:ascii="方正楷体_GBK" w:hAnsi="方正楷体_GBK" w:eastAsia="方正楷体_GBK" w:cs="方正楷体_GBK"/>
          <w:kern w:val="0"/>
          <w:sz w:val="28"/>
          <w:szCs w:val="28"/>
        </w:rPr>
        <w:sectPr>
          <w:pgSz w:w="11906" w:h="16838"/>
          <w:pgMar w:top="2098" w:right="1474" w:bottom="1985" w:left="1588" w:header="851" w:footer="992" w:gutter="0"/>
          <w:pgNumType w:fmt="numberInDash"/>
          <w:cols w:space="720" w:num="1"/>
          <w:docGrid w:type="lines" w:linePitch="312" w:charSpace="0"/>
        </w:sectPr>
      </w:pPr>
      <w:r>
        <w:rPr>
          <w:rFonts w:hint="eastAsia" w:ascii="方正楷体_GBK" w:hAnsi="方正楷体_GBK" w:eastAsia="方正楷体_GBK" w:cs="方正楷体_GBK"/>
          <w:kern w:val="0"/>
          <w:sz w:val="28"/>
          <w:szCs w:val="28"/>
        </w:rPr>
        <w:t>备注：本表实行一村（居）一表；</w:t>
      </w:r>
      <w:r>
        <w:rPr>
          <w:rFonts w:ascii="Times New Roman" w:hAnsi="Times New Roman" w:eastAsia="方正楷体_GBK"/>
          <w:kern w:val="0"/>
          <w:sz w:val="28"/>
          <w:szCs w:val="28"/>
        </w:rPr>
        <w:t>2.填报时本表一式</w:t>
      </w:r>
      <w:r>
        <w:rPr>
          <w:rFonts w:hint="eastAsia" w:ascii="Times New Roman" w:hAnsi="Times New Roman" w:eastAsia="方正楷体_GBK"/>
          <w:kern w:val="0"/>
          <w:sz w:val="28"/>
          <w:szCs w:val="28"/>
        </w:rPr>
        <w:t>4</w:t>
      </w:r>
      <w:r>
        <w:rPr>
          <w:rFonts w:ascii="Times New Roman" w:hAnsi="Times New Roman" w:eastAsia="方正楷体_GBK"/>
          <w:kern w:val="0"/>
          <w:sz w:val="28"/>
          <w:szCs w:val="28"/>
        </w:rPr>
        <w:t>份，其中</w:t>
      </w:r>
      <w:r>
        <w:rPr>
          <w:rFonts w:hint="eastAsia" w:ascii="Times New Roman" w:hAnsi="Times New Roman" w:eastAsia="方正楷体_GBK"/>
          <w:kern w:val="0"/>
          <w:sz w:val="28"/>
          <w:szCs w:val="28"/>
        </w:rPr>
        <w:t>3</w:t>
      </w:r>
      <w:r>
        <w:rPr>
          <w:rFonts w:ascii="Times New Roman" w:hAnsi="Times New Roman" w:eastAsia="方正楷体_GBK"/>
          <w:kern w:val="0"/>
          <w:sz w:val="28"/>
          <w:szCs w:val="28"/>
        </w:rPr>
        <w:t>份分别送区民政局、区农业农村委、区纪委监委机关，1份镇街存</w:t>
      </w:r>
      <w:r>
        <w:rPr>
          <w:rFonts w:hint="eastAsia" w:ascii="方正楷体_GBK" w:hAnsi="方正楷体_GBK" w:eastAsia="方正楷体_GBK" w:cs="方正楷体_GBK"/>
          <w:kern w:val="0"/>
          <w:sz w:val="28"/>
          <w:szCs w:val="28"/>
        </w:rPr>
        <w:t>档。</w:t>
      </w:r>
    </w:p>
    <w:p>
      <w:pPr>
        <w:spacing w:line="560" w:lineRule="exact"/>
        <w:jc w:val="left"/>
        <w:rPr>
          <w:del w:id="354" w:author="杨琴" w:date="2023-07-25T16:02:11Z"/>
          <w:rFonts w:ascii="方正黑体_GBK" w:hAnsi="方正黑体_GBK" w:eastAsia="方正黑体_GBK" w:cs="方正黑体_GBK"/>
          <w:kern w:val="0"/>
          <w:sz w:val="32"/>
          <w:szCs w:val="32"/>
        </w:rPr>
      </w:pPr>
      <w:del w:id="355" w:author="杨琴" w:date="2023-07-25T16:02:11Z">
        <w:r>
          <w:rPr>
            <w:rFonts w:hint="eastAsia" w:ascii="方正黑体_GBK" w:hAnsi="方正黑体_GBK" w:eastAsia="方正黑体_GBK" w:cs="方正黑体_GBK"/>
            <w:kern w:val="0"/>
            <w:sz w:val="32"/>
            <w:szCs w:val="32"/>
          </w:rPr>
          <w:delText>附件</w:delText>
        </w:r>
      </w:del>
      <w:del w:id="356" w:author="杨琴" w:date="2023-07-25T16:02:11Z">
        <w:r>
          <w:rPr>
            <w:rFonts w:ascii="Times New Roman" w:hAnsi="Times New Roman" w:eastAsia="方正黑体_GBK"/>
            <w:kern w:val="0"/>
            <w:sz w:val="32"/>
            <w:szCs w:val="32"/>
          </w:rPr>
          <w:delText>2</w:delText>
        </w:r>
      </w:del>
    </w:p>
    <w:p>
      <w:pPr>
        <w:adjustRightInd w:val="0"/>
        <w:snapToGrid w:val="0"/>
        <w:spacing w:line="560" w:lineRule="exact"/>
        <w:jc w:val="center"/>
        <w:rPr>
          <w:del w:id="357" w:author="杨琴" w:date="2023-07-25T16:02:11Z"/>
          <w:rFonts w:ascii="Times New Roman" w:hAnsi="Times New Roman" w:eastAsia="方正小标宋_GBK"/>
          <w:sz w:val="44"/>
          <w:szCs w:val="44"/>
        </w:rPr>
      </w:pPr>
      <w:del w:id="358" w:author="杨琴" w:date="2023-07-25T16:02:11Z">
        <w:r>
          <w:rPr>
            <w:rFonts w:hint="eastAsia" w:ascii="Times New Roman" w:hAnsi="Times New Roman" w:eastAsia="方正小标宋_GBK"/>
            <w:sz w:val="40"/>
            <w:szCs w:val="40"/>
          </w:rPr>
          <w:delText>渝北区</w:delText>
        </w:r>
      </w:del>
      <w:del w:id="359" w:author="杨琴" w:date="2023-07-25T16:02:11Z">
        <w:r>
          <w:rPr>
            <w:rFonts w:hint="eastAsia" w:ascii="方正小标宋_GBK" w:hAnsi="Times New Roman" w:eastAsia="方正小标宋_GBK"/>
            <w:sz w:val="40"/>
            <w:szCs w:val="40"/>
          </w:rPr>
          <w:delText>“清廉村居”建设</w:delText>
        </w:r>
      </w:del>
      <w:del w:id="360" w:author="杨琴" w:date="2023-07-25T16:02:11Z">
        <w:r>
          <w:rPr>
            <w:rFonts w:ascii="Times New Roman" w:hAnsi="Times New Roman" w:eastAsia="方正小标宋_GBK"/>
            <w:sz w:val="40"/>
            <w:szCs w:val="40"/>
          </w:rPr>
          <w:delText>评价指标体系</w:delText>
        </w:r>
      </w:del>
      <w:del w:id="361" w:author="杨琴" w:date="2023-07-25T16:02:11Z">
        <w:r>
          <w:rPr>
            <w:rFonts w:hint="eastAsia" w:ascii="Times New Roman" w:hAnsi="Times New Roman" w:eastAsia="方正小标宋_GBK"/>
            <w:sz w:val="40"/>
            <w:szCs w:val="40"/>
          </w:rPr>
          <w:delText>（村）</w:delText>
        </w:r>
      </w:del>
    </w:p>
    <w:tbl>
      <w:tblPr>
        <w:tblStyle w:val="10"/>
        <w:tblW w:w="138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1155"/>
        <w:gridCol w:w="1188"/>
        <w:gridCol w:w="8706"/>
        <w:gridCol w:w="663"/>
        <w:gridCol w:w="1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blHeader/>
          <w:jc w:val="center"/>
          <w:del w:id="362" w:author="杨琴" w:date="2023-07-25T16:02:11Z"/>
        </w:trPr>
        <w:tc>
          <w:tcPr>
            <w:tcW w:w="1060" w:type="dxa"/>
            <w:vAlign w:val="center"/>
          </w:tcPr>
          <w:p>
            <w:pPr>
              <w:spacing w:line="500" w:lineRule="exact"/>
              <w:jc w:val="center"/>
              <w:rPr>
                <w:del w:id="363" w:author="杨琴" w:date="2023-07-25T16:02:11Z"/>
                <w:rFonts w:ascii="Times New Roman" w:hAnsi="Times New Roman" w:eastAsia="方正黑体_GBK"/>
                <w:sz w:val="28"/>
                <w:szCs w:val="28"/>
              </w:rPr>
            </w:pPr>
            <w:del w:id="364" w:author="杨琴" w:date="2023-07-25T16:02:11Z">
              <w:r>
                <w:rPr>
                  <w:rFonts w:hint="eastAsia" w:ascii="Times New Roman" w:hAnsi="Times New Roman" w:eastAsia="方正黑体_GBK"/>
                  <w:szCs w:val="21"/>
                </w:rPr>
                <w:delText>类型</w:delText>
              </w:r>
            </w:del>
          </w:p>
        </w:tc>
        <w:tc>
          <w:tcPr>
            <w:tcW w:w="1155" w:type="dxa"/>
            <w:vAlign w:val="center"/>
          </w:tcPr>
          <w:p>
            <w:pPr>
              <w:spacing w:line="500" w:lineRule="exact"/>
              <w:jc w:val="center"/>
              <w:rPr>
                <w:del w:id="365" w:author="杨琴" w:date="2023-07-25T16:02:11Z"/>
                <w:rFonts w:ascii="Times New Roman" w:hAnsi="Times New Roman" w:eastAsia="方正黑体_GBK"/>
                <w:szCs w:val="21"/>
              </w:rPr>
            </w:pPr>
            <w:del w:id="366" w:author="杨琴" w:date="2023-07-25T16:02:11Z">
              <w:r>
                <w:rPr>
                  <w:rFonts w:ascii="Times New Roman" w:hAnsi="Times New Roman" w:eastAsia="方正黑体_GBK"/>
                  <w:szCs w:val="21"/>
                </w:rPr>
                <w:delText>一级指标</w:delText>
              </w:r>
            </w:del>
          </w:p>
        </w:tc>
        <w:tc>
          <w:tcPr>
            <w:tcW w:w="1188" w:type="dxa"/>
            <w:vAlign w:val="center"/>
          </w:tcPr>
          <w:p>
            <w:pPr>
              <w:spacing w:line="500" w:lineRule="exact"/>
              <w:jc w:val="center"/>
              <w:rPr>
                <w:del w:id="367" w:author="杨琴" w:date="2023-07-25T16:02:11Z"/>
                <w:rFonts w:ascii="Times New Roman" w:hAnsi="Times New Roman" w:eastAsia="方正楷体_GBK"/>
                <w:szCs w:val="21"/>
              </w:rPr>
            </w:pPr>
            <w:del w:id="368" w:author="杨琴" w:date="2023-07-25T16:02:11Z">
              <w:r>
                <w:rPr>
                  <w:rFonts w:ascii="Times New Roman" w:hAnsi="Times New Roman" w:eastAsia="方正黑体_GBK"/>
                  <w:szCs w:val="21"/>
                </w:rPr>
                <w:delText>二级指标</w:delText>
              </w:r>
            </w:del>
          </w:p>
        </w:tc>
        <w:tc>
          <w:tcPr>
            <w:tcW w:w="8706" w:type="dxa"/>
            <w:vAlign w:val="center"/>
          </w:tcPr>
          <w:p>
            <w:pPr>
              <w:spacing w:line="500" w:lineRule="exact"/>
              <w:jc w:val="center"/>
              <w:rPr>
                <w:del w:id="369" w:author="杨琴" w:date="2023-07-25T16:02:11Z"/>
                <w:rFonts w:ascii="Times New Roman" w:hAnsi="Times New Roman" w:eastAsia="方正黑体_GBK"/>
                <w:szCs w:val="21"/>
              </w:rPr>
            </w:pPr>
            <w:del w:id="370" w:author="杨琴" w:date="2023-07-25T16:02:11Z">
              <w:r>
                <w:rPr>
                  <w:rFonts w:ascii="Times New Roman" w:hAnsi="Times New Roman" w:eastAsia="方正黑体_GBK"/>
                  <w:szCs w:val="21"/>
                </w:rPr>
                <w:delText>评价内容</w:delText>
              </w:r>
            </w:del>
          </w:p>
        </w:tc>
        <w:tc>
          <w:tcPr>
            <w:tcW w:w="663" w:type="dxa"/>
            <w:vAlign w:val="center"/>
          </w:tcPr>
          <w:p>
            <w:pPr>
              <w:spacing w:line="500" w:lineRule="exact"/>
              <w:jc w:val="center"/>
              <w:rPr>
                <w:del w:id="371" w:author="杨琴" w:date="2023-07-25T16:02:11Z"/>
                <w:rFonts w:ascii="Times New Roman" w:hAnsi="Times New Roman" w:eastAsia="方正黑体_GBK"/>
                <w:szCs w:val="21"/>
              </w:rPr>
            </w:pPr>
            <w:del w:id="372" w:author="杨琴" w:date="2023-07-25T16:02:11Z">
              <w:r>
                <w:rPr>
                  <w:rFonts w:hint="eastAsia" w:ascii="Times New Roman" w:hAnsi="Times New Roman" w:eastAsia="方正黑体_GBK"/>
                  <w:szCs w:val="21"/>
                </w:rPr>
                <w:delText>分值</w:delText>
              </w:r>
            </w:del>
          </w:p>
        </w:tc>
        <w:tc>
          <w:tcPr>
            <w:tcW w:w="1102" w:type="dxa"/>
            <w:vAlign w:val="center"/>
          </w:tcPr>
          <w:p>
            <w:pPr>
              <w:spacing w:line="500" w:lineRule="exact"/>
              <w:jc w:val="center"/>
              <w:rPr>
                <w:del w:id="373" w:author="杨琴" w:date="2023-07-25T16:02:11Z"/>
                <w:rFonts w:ascii="Times New Roman" w:hAnsi="Times New Roman" w:eastAsia="方正黑体_GBK"/>
                <w:szCs w:val="21"/>
              </w:rPr>
            </w:pPr>
            <w:del w:id="374" w:author="杨琴" w:date="2023-07-25T16:02:11Z">
              <w:r>
                <w:rPr>
                  <w:rFonts w:hint="eastAsia" w:ascii="Times New Roman" w:hAnsi="Times New Roman" w:eastAsia="方正黑体_GBK"/>
                  <w:szCs w:val="21"/>
                </w:rPr>
                <w:delText>评估</w:delText>
              </w:r>
            </w:del>
            <w:del w:id="375" w:author="杨琴" w:date="2023-07-25T16:02:11Z">
              <w:r>
                <w:rPr>
                  <w:rFonts w:ascii="Times New Roman" w:hAnsi="Times New Roman" w:eastAsia="方正黑体_GBK"/>
                  <w:szCs w:val="21"/>
                </w:rPr>
                <w:delText>得分</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del w:id="376" w:author="杨琴" w:date="2023-07-25T16:02:11Z"/>
        </w:trPr>
        <w:tc>
          <w:tcPr>
            <w:tcW w:w="1060" w:type="dxa"/>
            <w:vMerge w:val="restart"/>
            <w:vAlign w:val="center"/>
          </w:tcPr>
          <w:p>
            <w:pPr>
              <w:spacing w:line="300" w:lineRule="exact"/>
              <w:rPr>
                <w:del w:id="377" w:author="杨琴" w:date="2023-07-25T16:02:11Z"/>
                <w:rFonts w:ascii="Times New Roman" w:hAnsi="Times New Roman" w:eastAsia="方正黑体_GBK"/>
                <w:sz w:val="22"/>
              </w:rPr>
            </w:pPr>
            <w:del w:id="378" w:author="杨琴" w:date="2023-07-25T16:02:11Z">
              <w:r>
                <w:rPr>
                  <w:rFonts w:hint="eastAsia" w:ascii="Times New Roman" w:hAnsi="Times New Roman" w:eastAsia="方正黑体_GBK"/>
                  <w:sz w:val="22"/>
                </w:rPr>
                <w:delText>创建内容评分</w:delText>
              </w:r>
            </w:del>
          </w:p>
          <w:p>
            <w:pPr>
              <w:spacing w:line="300" w:lineRule="exact"/>
              <w:rPr>
                <w:del w:id="379" w:author="杨琴" w:date="2023-07-25T16:02:11Z"/>
                <w:rFonts w:ascii="Times New Roman" w:hAnsi="Times New Roman" w:eastAsia="方正黑体_GBK"/>
                <w:sz w:val="22"/>
              </w:rPr>
            </w:pPr>
            <w:del w:id="380" w:author="杨琴" w:date="2023-07-25T16:02:11Z">
              <w:r>
                <w:rPr>
                  <w:rFonts w:hint="eastAsia" w:ascii="Times New Roman" w:hAnsi="Times New Roman" w:eastAsia="方正黑体_GBK"/>
                  <w:sz w:val="22"/>
                </w:rPr>
                <w:delText>（70分）</w:delText>
              </w:r>
            </w:del>
          </w:p>
        </w:tc>
        <w:tc>
          <w:tcPr>
            <w:tcW w:w="1155" w:type="dxa"/>
            <w:vMerge w:val="restart"/>
            <w:vAlign w:val="center"/>
          </w:tcPr>
          <w:p>
            <w:pPr>
              <w:spacing w:line="300" w:lineRule="exact"/>
              <w:jc w:val="center"/>
              <w:rPr>
                <w:del w:id="381" w:author="杨琴" w:date="2023-07-25T16:02:11Z"/>
                <w:rFonts w:ascii="Times New Roman" w:hAnsi="Times New Roman" w:eastAsia="方正黑体_GBK"/>
                <w:sz w:val="22"/>
              </w:rPr>
            </w:pPr>
            <w:del w:id="382" w:author="杨琴" w:date="2023-07-25T16:02:11Z">
              <w:r>
                <w:rPr>
                  <w:rFonts w:hint="eastAsia" w:ascii="Times New Roman" w:hAnsi="Times New Roman" w:eastAsia="方正黑体_GBK"/>
                  <w:sz w:val="22"/>
                </w:rPr>
                <w:delText>组织明净</w:delText>
              </w:r>
            </w:del>
          </w:p>
          <w:p>
            <w:pPr>
              <w:spacing w:line="300" w:lineRule="exact"/>
              <w:jc w:val="center"/>
              <w:rPr>
                <w:del w:id="383" w:author="杨琴" w:date="2023-07-25T16:02:11Z"/>
                <w:rFonts w:ascii="Times New Roman" w:hAnsi="Times New Roman" w:eastAsia="方正黑体_GBK"/>
                <w:sz w:val="22"/>
              </w:rPr>
            </w:pPr>
            <w:del w:id="384" w:author="杨琴" w:date="2023-07-25T16:02:11Z">
              <w:r>
                <w:rPr>
                  <w:rFonts w:hint="eastAsia" w:ascii="Times New Roman" w:hAnsi="Times New Roman" w:eastAsia="方正黑体_GBK"/>
                  <w:sz w:val="22"/>
                </w:rPr>
                <w:delText>（24分）</w:delText>
              </w:r>
            </w:del>
          </w:p>
        </w:tc>
        <w:tc>
          <w:tcPr>
            <w:tcW w:w="1188" w:type="dxa"/>
            <w:vMerge w:val="restart"/>
            <w:vAlign w:val="center"/>
          </w:tcPr>
          <w:p>
            <w:pPr>
              <w:spacing w:line="300" w:lineRule="exact"/>
              <w:rPr>
                <w:del w:id="385" w:author="杨琴" w:date="2023-07-25T16:02:11Z"/>
                <w:rFonts w:ascii="Times New Roman" w:hAnsi="Times New Roman" w:eastAsia="方正楷体_GBK"/>
                <w:sz w:val="22"/>
              </w:rPr>
            </w:pPr>
            <w:del w:id="386" w:author="杨琴" w:date="2023-07-25T16:02:11Z">
              <w:r>
                <w:rPr>
                  <w:rFonts w:hint="eastAsia" w:ascii="Times New Roman" w:hAnsi="Times New Roman" w:eastAsia="方正楷体_GBK"/>
                  <w:sz w:val="22"/>
                  <w:u w:val="none"/>
                </w:rPr>
                <w:delText>A</w:delText>
              </w:r>
            </w:del>
            <w:del w:id="387" w:author="杨琴" w:date="2023-07-25T16:02:11Z">
              <w:r>
                <w:rPr>
                  <w:rFonts w:hint="eastAsia" w:ascii="Times New Roman" w:hAnsi="Times New Roman" w:eastAsia="方正楷体_GBK"/>
                  <w:sz w:val="22"/>
                </w:rPr>
                <w:delText>1基层</w:delText>
              </w:r>
            </w:del>
            <w:del w:id="388" w:author="杨琴" w:date="2023-07-25T16:02:11Z">
              <w:r>
                <w:rPr>
                  <w:rFonts w:ascii="Times New Roman" w:hAnsi="Times New Roman" w:eastAsia="方正楷体_GBK"/>
                  <w:sz w:val="22"/>
                </w:rPr>
                <w:delText>组织</w:delText>
              </w:r>
            </w:del>
            <w:del w:id="389" w:author="杨琴" w:date="2023-07-25T16:02:11Z">
              <w:r>
                <w:rPr>
                  <w:rFonts w:hint="eastAsia" w:ascii="Times New Roman" w:hAnsi="Times New Roman" w:eastAsia="方正楷体_GBK"/>
                  <w:sz w:val="22"/>
                </w:rPr>
                <w:delText>战斗力强</w:delText>
              </w:r>
            </w:del>
          </w:p>
        </w:tc>
        <w:tc>
          <w:tcPr>
            <w:tcW w:w="8706" w:type="dxa"/>
            <w:vAlign w:val="center"/>
          </w:tcPr>
          <w:p>
            <w:pPr>
              <w:tabs>
                <w:tab w:val="center" w:pos="2402"/>
              </w:tabs>
              <w:spacing w:line="300" w:lineRule="exact"/>
              <w:rPr>
                <w:del w:id="390" w:author="杨琴" w:date="2023-07-25T16:02:11Z"/>
                <w:rFonts w:ascii="宋体" w:hAnsi="宋体" w:cs="宋体"/>
                <w:szCs w:val="21"/>
              </w:rPr>
            </w:pPr>
            <w:del w:id="391" w:author="杨琴" w:date="2023-07-25T16:02:11Z">
              <w:r>
                <w:rPr>
                  <w:rFonts w:hint="eastAsia" w:ascii="宋体" w:hAnsi="宋体" w:cs="宋体"/>
                  <w:szCs w:val="21"/>
                </w:rPr>
                <w:delText>坚持和加强党的领导，村党组织领导核心作用明显。深入推进党建统领网格治理，成立网格党组织，</w:delText>
              </w:r>
            </w:del>
            <w:del w:id="392" w:author="杨琴" w:date="2023-07-25T16:02:11Z">
              <w:r>
                <w:rPr>
                  <w:rFonts w:hint="eastAsia" w:ascii="宋体" w:hAnsi="宋体" w:cs="宋体"/>
                  <w:color w:val="auto"/>
                  <w:szCs w:val="21"/>
                </w:rPr>
                <w:delText>划分网格党小组，实行“组网合一”，网格党组织书记、党小组组长由村党组织成员或党员骨干担任，并兼任网格长，推动网格架构与基层组织体系深度融合。村党组织统领作用发挥不力、网格党组织覆盖率未达1</w:delText>
              </w:r>
            </w:del>
            <w:del w:id="393" w:author="杨琴" w:date="2023-07-25T16:02:11Z">
              <w:r>
                <w:rPr>
                  <w:rFonts w:ascii="宋体" w:hAnsi="宋体" w:cs="宋体"/>
                  <w:color w:val="auto"/>
                  <w:szCs w:val="21"/>
                </w:rPr>
                <w:delText>00</w:delText>
              </w:r>
            </w:del>
            <w:del w:id="394" w:author="杨琴" w:date="2023-07-25T16:02:11Z">
              <w:r>
                <w:rPr>
                  <w:rFonts w:hint="eastAsia" w:ascii="宋体" w:hAnsi="宋体" w:cs="宋体"/>
                  <w:color w:val="auto"/>
                  <w:szCs w:val="21"/>
                </w:rPr>
                <w:delText>%的，不得分。</w:delText>
              </w:r>
            </w:del>
          </w:p>
        </w:tc>
        <w:tc>
          <w:tcPr>
            <w:tcW w:w="663" w:type="dxa"/>
            <w:vAlign w:val="center"/>
          </w:tcPr>
          <w:p>
            <w:pPr>
              <w:tabs>
                <w:tab w:val="center" w:pos="2402"/>
              </w:tabs>
              <w:spacing w:line="360" w:lineRule="exact"/>
              <w:jc w:val="center"/>
              <w:rPr>
                <w:del w:id="395" w:author="杨琴" w:date="2023-07-25T16:02:11Z"/>
                <w:rFonts w:ascii="Times New Roman" w:hAnsi="Times New Roman" w:eastAsia="方正仿宋_GBK"/>
                <w:sz w:val="22"/>
              </w:rPr>
            </w:pPr>
            <w:del w:id="396" w:author="杨琴" w:date="2023-07-25T16:02:11Z">
              <w:r>
                <w:rPr>
                  <w:rFonts w:ascii="Times New Roman" w:hAnsi="Times New Roman" w:eastAsia="方正仿宋_GBK"/>
                  <w:sz w:val="22"/>
                </w:rPr>
                <w:delText>3</w:delText>
              </w:r>
            </w:del>
          </w:p>
        </w:tc>
        <w:tc>
          <w:tcPr>
            <w:tcW w:w="1102" w:type="dxa"/>
            <w:vAlign w:val="center"/>
          </w:tcPr>
          <w:p>
            <w:pPr>
              <w:tabs>
                <w:tab w:val="center" w:pos="2402"/>
              </w:tabs>
              <w:spacing w:line="360" w:lineRule="exact"/>
              <w:rPr>
                <w:del w:id="397" w:author="杨琴" w:date="2023-07-25T16:02:11Z"/>
                <w:rFonts w:ascii="Times New Roman" w:hAnsi="Times New Roman"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del w:id="398" w:author="杨琴" w:date="2023-07-25T16:02:11Z"/>
        </w:trPr>
        <w:tc>
          <w:tcPr>
            <w:tcW w:w="1060" w:type="dxa"/>
            <w:vMerge w:val="continue"/>
          </w:tcPr>
          <w:p>
            <w:pPr>
              <w:spacing w:line="300" w:lineRule="exact"/>
              <w:jc w:val="center"/>
              <w:rPr>
                <w:del w:id="399" w:author="杨琴" w:date="2023-07-25T16:02:11Z"/>
                <w:rFonts w:ascii="Times New Roman" w:hAnsi="Times New Roman" w:eastAsia="方正黑体_GBK"/>
                <w:sz w:val="22"/>
              </w:rPr>
            </w:pPr>
          </w:p>
        </w:tc>
        <w:tc>
          <w:tcPr>
            <w:tcW w:w="1155" w:type="dxa"/>
            <w:vMerge w:val="continue"/>
          </w:tcPr>
          <w:p>
            <w:pPr>
              <w:spacing w:line="300" w:lineRule="exact"/>
              <w:jc w:val="center"/>
              <w:rPr>
                <w:del w:id="400" w:author="杨琴" w:date="2023-07-25T16:02:11Z"/>
                <w:rFonts w:ascii="Times New Roman" w:hAnsi="Times New Roman" w:eastAsia="方正黑体_GBK"/>
                <w:sz w:val="22"/>
              </w:rPr>
            </w:pPr>
          </w:p>
        </w:tc>
        <w:tc>
          <w:tcPr>
            <w:tcW w:w="1188" w:type="dxa"/>
            <w:vMerge w:val="continue"/>
            <w:vAlign w:val="center"/>
          </w:tcPr>
          <w:p>
            <w:pPr>
              <w:spacing w:line="300" w:lineRule="exact"/>
              <w:rPr>
                <w:del w:id="401" w:author="杨琴" w:date="2023-07-25T16:02:11Z"/>
                <w:rFonts w:ascii="Times New Roman" w:hAnsi="Times New Roman" w:eastAsia="方正楷体_GBK"/>
                <w:sz w:val="22"/>
              </w:rPr>
            </w:pPr>
          </w:p>
        </w:tc>
        <w:tc>
          <w:tcPr>
            <w:tcW w:w="8706" w:type="dxa"/>
            <w:vAlign w:val="center"/>
          </w:tcPr>
          <w:p>
            <w:pPr>
              <w:tabs>
                <w:tab w:val="center" w:pos="2402"/>
              </w:tabs>
              <w:spacing w:line="300" w:lineRule="exact"/>
              <w:rPr>
                <w:del w:id="402" w:author="杨琴" w:date="2023-07-25T16:02:11Z"/>
                <w:rFonts w:ascii="宋体" w:hAnsi="宋体" w:cs="宋体"/>
                <w:szCs w:val="21"/>
              </w:rPr>
            </w:pPr>
            <w:del w:id="403" w:author="杨琴" w:date="2023-07-25T16:02:11Z">
              <w:r>
                <w:rPr>
                  <w:rFonts w:hint="eastAsia" w:ascii="宋体" w:hAnsi="宋体" w:cs="宋体"/>
                  <w:szCs w:val="21"/>
                </w:rPr>
                <w:delText>村级党组织班子团结、工作规范，战斗力强，严格落实党风廉政建设责任制，派强用好驻村第一书记和工作队，常态化回引农村本土人才，培养储备2名以上后备力量。班子不团结、工作不规范的，酌情扣分；未建立个人廉洁档案，发生一起扣1分，扣完为止。</w:delText>
              </w:r>
            </w:del>
          </w:p>
        </w:tc>
        <w:tc>
          <w:tcPr>
            <w:tcW w:w="663" w:type="dxa"/>
            <w:vAlign w:val="center"/>
          </w:tcPr>
          <w:p>
            <w:pPr>
              <w:tabs>
                <w:tab w:val="center" w:pos="2402"/>
              </w:tabs>
              <w:spacing w:line="360" w:lineRule="exact"/>
              <w:jc w:val="center"/>
              <w:rPr>
                <w:del w:id="404" w:author="杨琴" w:date="2023-07-25T16:02:11Z"/>
                <w:rFonts w:ascii="Times New Roman" w:hAnsi="Times New Roman" w:eastAsia="方正仿宋_GBK"/>
                <w:sz w:val="22"/>
              </w:rPr>
            </w:pPr>
            <w:del w:id="405" w:author="杨琴" w:date="2023-07-25T16:02:11Z">
              <w:r>
                <w:rPr>
                  <w:rFonts w:ascii="Times New Roman" w:hAnsi="Times New Roman" w:eastAsia="方正仿宋_GBK"/>
                  <w:sz w:val="22"/>
                </w:rPr>
                <w:delText>5</w:delText>
              </w:r>
            </w:del>
          </w:p>
        </w:tc>
        <w:tc>
          <w:tcPr>
            <w:tcW w:w="1102" w:type="dxa"/>
            <w:vAlign w:val="center"/>
          </w:tcPr>
          <w:p>
            <w:pPr>
              <w:tabs>
                <w:tab w:val="center" w:pos="2402"/>
              </w:tabs>
              <w:spacing w:line="360" w:lineRule="exact"/>
              <w:rPr>
                <w:del w:id="406" w:author="杨琴" w:date="2023-07-25T16:02:11Z"/>
                <w:rFonts w:ascii="Times New Roman" w:hAnsi="Times New Roman"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del w:id="407" w:author="杨琴" w:date="2023-07-25T16:02:11Z"/>
        </w:trPr>
        <w:tc>
          <w:tcPr>
            <w:tcW w:w="1060" w:type="dxa"/>
            <w:vMerge w:val="continue"/>
          </w:tcPr>
          <w:p>
            <w:pPr>
              <w:spacing w:line="300" w:lineRule="exact"/>
              <w:rPr>
                <w:del w:id="408" w:author="杨琴" w:date="2023-07-25T16:02:11Z"/>
                <w:rFonts w:ascii="Times New Roman" w:hAnsi="Times New Roman" w:eastAsia="方正黑体_GBK"/>
                <w:sz w:val="22"/>
              </w:rPr>
            </w:pPr>
          </w:p>
        </w:tc>
        <w:tc>
          <w:tcPr>
            <w:tcW w:w="1155" w:type="dxa"/>
            <w:vMerge w:val="continue"/>
          </w:tcPr>
          <w:p>
            <w:pPr>
              <w:spacing w:line="300" w:lineRule="exact"/>
              <w:rPr>
                <w:del w:id="409" w:author="杨琴" w:date="2023-07-25T16:02:11Z"/>
                <w:rFonts w:ascii="Times New Roman" w:hAnsi="Times New Roman" w:eastAsia="方正黑体_GBK"/>
                <w:sz w:val="22"/>
              </w:rPr>
            </w:pPr>
          </w:p>
        </w:tc>
        <w:tc>
          <w:tcPr>
            <w:tcW w:w="1188" w:type="dxa"/>
            <w:vMerge w:val="restart"/>
            <w:vAlign w:val="center"/>
          </w:tcPr>
          <w:p>
            <w:pPr>
              <w:spacing w:line="300" w:lineRule="exact"/>
              <w:rPr>
                <w:del w:id="410" w:author="杨琴" w:date="2023-07-25T16:02:11Z"/>
                <w:rFonts w:ascii="Times New Roman" w:hAnsi="Times New Roman" w:eastAsia="方正楷体_GBK"/>
                <w:sz w:val="22"/>
              </w:rPr>
            </w:pPr>
            <w:del w:id="411" w:author="杨琴" w:date="2023-07-25T16:02:11Z">
              <w:r>
                <w:rPr>
                  <w:rFonts w:hint="eastAsia" w:ascii="Times New Roman" w:hAnsi="Times New Roman" w:eastAsia="方正楷体_GBK"/>
                  <w:sz w:val="22"/>
                </w:rPr>
                <w:delText>A2</w:delText>
              </w:r>
            </w:del>
            <w:del w:id="412" w:author="杨琴" w:date="2023-07-25T16:02:11Z">
              <w:r>
                <w:rPr>
                  <w:rFonts w:ascii="Times New Roman" w:hAnsi="Times New Roman" w:eastAsia="方正楷体_GBK"/>
                  <w:sz w:val="22"/>
                </w:rPr>
                <w:delText>权力边界清楚</w:delText>
              </w:r>
            </w:del>
          </w:p>
        </w:tc>
        <w:tc>
          <w:tcPr>
            <w:tcW w:w="8706" w:type="dxa"/>
            <w:vAlign w:val="center"/>
          </w:tcPr>
          <w:p>
            <w:pPr>
              <w:spacing w:line="300" w:lineRule="exact"/>
              <w:rPr>
                <w:del w:id="413" w:author="杨琴" w:date="2023-07-25T16:02:11Z"/>
                <w:rFonts w:ascii="宋体" w:hAnsi="宋体" w:cs="宋体"/>
                <w:szCs w:val="21"/>
              </w:rPr>
            </w:pPr>
            <w:del w:id="414" w:author="杨琴" w:date="2023-07-25T16:02:11Z">
              <w:r>
                <w:rPr>
                  <w:rFonts w:hint="eastAsia" w:ascii="宋体" w:hAnsi="宋体" w:cs="宋体"/>
                  <w:szCs w:val="21"/>
                </w:rPr>
                <w:delText>村党组织、村民委员会、村集体经济组织、村务监督委员会等村级组织和班子健全。各组织无明确职责分工方案，未正常运转的，存在一个扣1分， 扣完为止。</w:delText>
              </w:r>
            </w:del>
          </w:p>
        </w:tc>
        <w:tc>
          <w:tcPr>
            <w:tcW w:w="663" w:type="dxa"/>
            <w:vAlign w:val="center"/>
          </w:tcPr>
          <w:p>
            <w:pPr>
              <w:spacing w:line="360" w:lineRule="exact"/>
              <w:jc w:val="center"/>
              <w:rPr>
                <w:del w:id="415" w:author="杨琴" w:date="2023-07-25T16:02:11Z"/>
                <w:rFonts w:ascii="Times New Roman" w:hAnsi="Times New Roman" w:eastAsia="方正仿宋_GBK"/>
                <w:sz w:val="22"/>
              </w:rPr>
            </w:pPr>
            <w:del w:id="416" w:author="杨琴" w:date="2023-07-25T16:02:11Z">
              <w:r>
                <w:rPr>
                  <w:rFonts w:ascii="Times New Roman" w:hAnsi="Times New Roman" w:eastAsia="方正仿宋_GBK"/>
                  <w:sz w:val="22"/>
                </w:rPr>
                <w:delText>3</w:delText>
              </w:r>
            </w:del>
          </w:p>
        </w:tc>
        <w:tc>
          <w:tcPr>
            <w:tcW w:w="1102" w:type="dxa"/>
            <w:vAlign w:val="center"/>
          </w:tcPr>
          <w:p>
            <w:pPr>
              <w:spacing w:line="360" w:lineRule="exact"/>
              <w:rPr>
                <w:del w:id="417" w:author="杨琴" w:date="2023-07-25T16:02:11Z"/>
                <w:rFonts w:ascii="Times New Roman" w:hAnsi="Times New Roman"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del w:id="418" w:author="杨琴" w:date="2023-07-25T16:02:11Z"/>
        </w:trPr>
        <w:tc>
          <w:tcPr>
            <w:tcW w:w="1060" w:type="dxa"/>
            <w:vMerge w:val="continue"/>
            <w:vAlign w:val="center"/>
          </w:tcPr>
          <w:p>
            <w:pPr>
              <w:spacing w:line="300" w:lineRule="exact"/>
              <w:jc w:val="center"/>
              <w:rPr>
                <w:del w:id="419" w:author="杨琴" w:date="2023-07-25T16:02:11Z"/>
                <w:rFonts w:ascii="Times New Roman" w:hAnsi="Times New Roman" w:eastAsia="方正黑体_GBK"/>
                <w:sz w:val="22"/>
              </w:rPr>
            </w:pPr>
          </w:p>
        </w:tc>
        <w:tc>
          <w:tcPr>
            <w:tcW w:w="1155" w:type="dxa"/>
            <w:vMerge w:val="continue"/>
            <w:vAlign w:val="center"/>
          </w:tcPr>
          <w:p>
            <w:pPr>
              <w:spacing w:line="300" w:lineRule="exact"/>
              <w:jc w:val="center"/>
              <w:rPr>
                <w:del w:id="420" w:author="杨琴" w:date="2023-07-25T16:02:11Z"/>
                <w:rFonts w:ascii="Times New Roman" w:hAnsi="Times New Roman" w:eastAsia="方正黑体_GBK"/>
                <w:sz w:val="22"/>
              </w:rPr>
            </w:pPr>
          </w:p>
        </w:tc>
        <w:tc>
          <w:tcPr>
            <w:tcW w:w="1188" w:type="dxa"/>
            <w:vMerge w:val="continue"/>
            <w:vAlign w:val="center"/>
          </w:tcPr>
          <w:p>
            <w:pPr>
              <w:spacing w:line="300" w:lineRule="exact"/>
              <w:rPr>
                <w:del w:id="421" w:author="杨琴" w:date="2023-07-25T16:02:11Z"/>
                <w:rFonts w:ascii="Times New Roman" w:hAnsi="Times New Roman" w:eastAsia="方正楷体_GBK"/>
                <w:sz w:val="22"/>
              </w:rPr>
            </w:pPr>
          </w:p>
        </w:tc>
        <w:tc>
          <w:tcPr>
            <w:tcW w:w="8706" w:type="dxa"/>
            <w:vAlign w:val="center"/>
          </w:tcPr>
          <w:p>
            <w:pPr>
              <w:spacing w:line="300" w:lineRule="exact"/>
              <w:rPr>
                <w:del w:id="422" w:author="杨琴" w:date="2023-07-25T16:02:11Z"/>
                <w:rFonts w:ascii="宋体" w:hAnsi="宋体" w:cs="宋体"/>
                <w:szCs w:val="21"/>
              </w:rPr>
            </w:pPr>
            <w:del w:id="423" w:author="杨琴" w:date="2023-07-25T16:02:11Z">
              <w:r>
                <w:rPr>
                  <w:rFonts w:hint="eastAsia" w:ascii="宋体" w:hAnsi="宋体" w:cs="宋体"/>
                  <w:szCs w:val="21"/>
                </w:rPr>
                <w:delText>认真贯彻落实基层群众性自治组织自治清单、协助清单、负面清单和证明清单，构建党建引领下的清廉村居治理体系。未认真执行“四张清单”工作机制的，酌情扣分，扣完为止。</w:delText>
              </w:r>
            </w:del>
          </w:p>
        </w:tc>
        <w:tc>
          <w:tcPr>
            <w:tcW w:w="663" w:type="dxa"/>
            <w:vAlign w:val="center"/>
          </w:tcPr>
          <w:p>
            <w:pPr>
              <w:spacing w:line="360" w:lineRule="exact"/>
              <w:jc w:val="center"/>
              <w:rPr>
                <w:del w:id="424" w:author="杨琴" w:date="2023-07-25T16:02:11Z"/>
                <w:rFonts w:ascii="Times New Roman" w:hAnsi="Times New Roman" w:eastAsia="方正仿宋_GBK"/>
                <w:sz w:val="22"/>
              </w:rPr>
            </w:pPr>
            <w:del w:id="425" w:author="杨琴" w:date="2023-07-25T16:02:11Z">
              <w:r>
                <w:rPr>
                  <w:rFonts w:ascii="Times New Roman" w:hAnsi="Times New Roman" w:eastAsia="方正仿宋_GBK"/>
                  <w:sz w:val="22"/>
                </w:rPr>
                <w:delText>3</w:delText>
              </w:r>
            </w:del>
          </w:p>
        </w:tc>
        <w:tc>
          <w:tcPr>
            <w:tcW w:w="1102" w:type="dxa"/>
            <w:vAlign w:val="center"/>
          </w:tcPr>
          <w:p>
            <w:pPr>
              <w:spacing w:line="360" w:lineRule="exact"/>
              <w:rPr>
                <w:del w:id="426" w:author="杨琴" w:date="2023-07-25T16:02:11Z"/>
                <w:rFonts w:ascii="Times New Roman" w:hAnsi="Times New Roman"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del w:id="427" w:author="杨琴" w:date="2023-07-25T16:02:11Z"/>
        </w:trPr>
        <w:tc>
          <w:tcPr>
            <w:tcW w:w="1060" w:type="dxa"/>
            <w:vMerge w:val="continue"/>
            <w:vAlign w:val="center"/>
          </w:tcPr>
          <w:p>
            <w:pPr>
              <w:spacing w:line="300" w:lineRule="exact"/>
              <w:jc w:val="center"/>
              <w:rPr>
                <w:del w:id="428" w:author="杨琴" w:date="2023-07-25T16:02:11Z"/>
                <w:rFonts w:ascii="Times New Roman" w:hAnsi="Times New Roman" w:eastAsia="方正黑体_GBK"/>
                <w:sz w:val="22"/>
              </w:rPr>
            </w:pPr>
          </w:p>
        </w:tc>
        <w:tc>
          <w:tcPr>
            <w:tcW w:w="1155" w:type="dxa"/>
            <w:vMerge w:val="continue"/>
            <w:vAlign w:val="center"/>
          </w:tcPr>
          <w:p>
            <w:pPr>
              <w:spacing w:line="300" w:lineRule="exact"/>
              <w:jc w:val="center"/>
              <w:rPr>
                <w:del w:id="429" w:author="杨琴" w:date="2023-07-25T16:02:11Z"/>
                <w:rFonts w:ascii="Times New Roman" w:hAnsi="Times New Roman" w:eastAsia="方正黑体_GBK"/>
                <w:sz w:val="22"/>
              </w:rPr>
            </w:pPr>
          </w:p>
        </w:tc>
        <w:tc>
          <w:tcPr>
            <w:tcW w:w="1188" w:type="dxa"/>
            <w:vMerge w:val="restart"/>
            <w:vAlign w:val="center"/>
          </w:tcPr>
          <w:p>
            <w:pPr>
              <w:spacing w:line="300" w:lineRule="exact"/>
              <w:rPr>
                <w:del w:id="430" w:author="杨琴" w:date="2023-07-25T16:02:11Z"/>
                <w:rFonts w:ascii="Times New Roman" w:hAnsi="Times New Roman" w:eastAsia="方正楷体_GBK"/>
                <w:sz w:val="22"/>
              </w:rPr>
            </w:pPr>
            <w:del w:id="431" w:author="杨琴" w:date="2023-07-25T16:02:11Z">
              <w:r>
                <w:rPr>
                  <w:rFonts w:hint="eastAsia" w:ascii="Times New Roman" w:hAnsi="Times New Roman" w:eastAsia="方正楷体_GBK"/>
                  <w:sz w:val="22"/>
                </w:rPr>
                <w:delText>A3干部队伍清廉</w:delText>
              </w:r>
            </w:del>
          </w:p>
        </w:tc>
        <w:tc>
          <w:tcPr>
            <w:tcW w:w="8706" w:type="dxa"/>
            <w:vAlign w:val="center"/>
          </w:tcPr>
          <w:p>
            <w:pPr>
              <w:spacing w:line="300" w:lineRule="exact"/>
              <w:rPr>
                <w:del w:id="432" w:author="杨琴" w:date="2023-07-25T16:02:11Z"/>
                <w:rFonts w:ascii="宋体" w:hAnsi="宋体" w:cs="宋体"/>
                <w:szCs w:val="21"/>
              </w:rPr>
            </w:pPr>
            <w:del w:id="433" w:author="杨琴" w:date="2023-07-25T16:02:11Z">
              <w:r>
                <w:rPr>
                  <w:rFonts w:hint="eastAsia" w:ascii="宋体" w:hAnsi="宋体" w:cs="宋体"/>
                  <w:szCs w:val="21"/>
                </w:rPr>
                <w:delText>严格执行《农村基层干部廉洁履行职责若干规定（试行）》，党员教育管理、监督到位。党员教育管理、监督不到位，未严格执行"三会一课"、主题党日活动、民主评议等制度、未把学习习近平总书记系列重要指示批示精神作为组织生活的“第一议题”的，对流动党员、非公党员管理不到位，未开展基层干部财务技能培训和廉政教育的，每出现一项扣1分，扣完为止 。</w:delText>
              </w:r>
            </w:del>
          </w:p>
        </w:tc>
        <w:tc>
          <w:tcPr>
            <w:tcW w:w="663" w:type="dxa"/>
            <w:vAlign w:val="center"/>
          </w:tcPr>
          <w:p>
            <w:pPr>
              <w:spacing w:line="360" w:lineRule="exact"/>
              <w:jc w:val="center"/>
              <w:rPr>
                <w:del w:id="434" w:author="杨琴" w:date="2023-07-25T16:02:11Z"/>
                <w:rFonts w:ascii="Times New Roman" w:hAnsi="Times New Roman" w:eastAsia="方正仿宋_GBK"/>
                <w:sz w:val="22"/>
              </w:rPr>
            </w:pPr>
            <w:del w:id="435" w:author="杨琴" w:date="2023-07-25T16:02:11Z">
              <w:r>
                <w:rPr>
                  <w:rFonts w:ascii="Times New Roman" w:hAnsi="Times New Roman" w:eastAsia="方正仿宋_GBK"/>
                  <w:sz w:val="22"/>
                </w:rPr>
                <w:delText>5</w:delText>
              </w:r>
            </w:del>
          </w:p>
        </w:tc>
        <w:tc>
          <w:tcPr>
            <w:tcW w:w="1102" w:type="dxa"/>
            <w:vAlign w:val="center"/>
          </w:tcPr>
          <w:p>
            <w:pPr>
              <w:spacing w:line="360" w:lineRule="exact"/>
              <w:rPr>
                <w:del w:id="436" w:author="杨琴" w:date="2023-07-25T16:02:11Z"/>
                <w:rFonts w:ascii="Times New Roman" w:hAnsi="Times New Roman"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del w:id="437" w:author="杨琴" w:date="2023-07-25T16:02:11Z"/>
        </w:trPr>
        <w:tc>
          <w:tcPr>
            <w:tcW w:w="1060" w:type="dxa"/>
            <w:vMerge w:val="continue"/>
            <w:vAlign w:val="center"/>
          </w:tcPr>
          <w:p>
            <w:pPr>
              <w:spacing w:line="300" w:lineRule="exact"/>
              <w:jc w:val="center"/>
              <w:rPr>
                <w:del w:id="438" w:author="杨琴" w:date="2023-07-25T16:02:11Z"/>
                <w:rFonts w:ascii="Times New Roman" w:hAnsi="Times New Roman" w:eastAsia="方正黑体_GBK"/>
                <w:sz w:val="22"/>
              </w:rPr>
            </w:pPr>
          </w:p>
        </w:tc>
        <w:tc>
          <w:tcPr>
            <w:tcW w:w="1155" w:type="dxa"/>
            <w:vMerge w:val="continue"/>
            <w:vAlign w:val="center"/>
          </w:tcPr>
          <w:p>
            <w:pPr>
              <w:spacing w:line="300" w:lineRule="exact"/>
              <w:jc w:val="center"/>
              <w:rPr>
                <w:del w:id="439" w:author="杨琴" w:date="2023-07-25T16:02:11Z"/>
                <w:rFonts w:ascii="Times New Roman" w:hAnsi="Times New Roman" w:eastAsia="方正黑体_GBK"/>
                <w:sz w:val="22"/>
              </w:rPr>
            </w:pPr>
          </w:p>
        </w:tc>
        <w:tc>
          <w:tcPr>
            <w:tcW w:w="1188" w:type="dxa"/>
            <w:vMerge w:val="continue"/>
            <w:vAlign w:val="center"/>
          </w:tcPr>
          <w:p>
            <w:pPr>
              <w:spacing w:line="300" w:lineRule="exact"/>
              <w:rPr>
                <w:del w:id="440" w:author="杨琴" w:date="2023-07-25T16:02:11Z"/>
                <w:rFonts w:ascii="Times New Roman" w:hAnsi="Times New Roman" w:eastAsia="方正楷体_GBK"/>
                <w:sz w:val="22"/>
                <w:highlight w:val="yellow"/>
              </w:rPr>
            </w:pPr>
          </w:p>
        </w:tc>
        <w:tc>
          <w:tcPr>
            <w:tcW w:w="8706" w:type="dxa"/>
            <w:vAlign w:val="center"/>
          </w:tcPr>
          <w:p>
            <w:pPr>
              <w:tabs>
                <w:tab w:val="left" w:pos="647"/>
              </w:tabs>
              <w:spacing w:line="300" w:lineRule="exact"/>
              <w:rPr>
                <w:del w:id="441" w:author="杨琴" w:date="2023-07-25T16:02:11Z"/>
                <w:rFonts w:ascii="宋体" w:hAnsi="宋体" w:cs="宋体"/>
                <w:szCs w:val="21"/>
              </w:rPr>
            </w:pPr>
            <w:del w:id="442" w:author="杨琴" w:date="2023-07-25T16:02:11Z">
              <w:r>
                <w:rPr>
                  <w:rFonts w:hint="eastAsia" w:ascii="宋体" w:hAnsi="宋体" w:cs="宋体"/>
                  <w:szCs w:val="21"/>
                </w:rPr>
                <w:delText>遵纪守法、廉洁自律。在“三资”管理、农村建房等工作中出现违纪违规问题或触碰底线行为的，发生一起扣1分，扣完为止。</w:delText>
              </w:r>
            </w:del>
          </w:p>
        </w:tc>
        <w:tc>
          <w:tcPr>
            <w:tcW w:w="663" w:type="dxa"/>
            <w:vAlign w:val="center"/>
          </w:tcPr>
          <w:p>
            <w:pPr>
              <w:spacing w:line="360" w:lineRule="exact"/>
              <w:jc w:val="center"/>
              <w:rPr>
                <w:del w:id="443" w:author="杨琴" w:date="2023-07-25T16:02:11Z"/>
                <w:rFonts w:ascii="Times New Roman" w:hAnsi="Times New Roman" w:eastAsia="方正仿宋_GBK"/>
                <w:sz w:val="22"/>
              </w:rPr>
            </w:pPr>
            <w:del w:id="444" w:author="杨琴" w:date="2023-07-25T16:02:11Z">
              <w:r>
                <w:rPr>
                  <w:rFonts w:ascii="Times New Roman" w:hAnsi="Times New Roman" w:eastAsia="方正仿宋_GBK"/>
                  <w:sz w:val="22"/>
                </w:rPr>
                <w:delText>3</w:delText>
              </w:r>
            </w:del>
          </w:p>
        </w:tc>
        <w:tc>
          <w:tcPr>
            <w:tcW w:w="1102" w:type="dxa"/>
            <w:vAlign w:val="center"/>
          </w:tcPr>
          <w:p>
            <w:pPr>
              <w:spacing w:line="360" w:lineRule="exact"/>
              <w:rPr>
                <w:del w:id="445" w:author="杨琴" w:date="2023-07-25T16:02:11Z"/>
                <w:rFonts w:ascii="Times New Roman" w:hAnsi="Times New Roman"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del w:id="446" w:author="杨琴" w:date="2023-07-25T16:02:11Z"/>
        </w:trPr>
        <w:tc>
          <w:tcPr>
            <w:tcW w:w="1060" w:type="dxa"/>
            <w:vMerge w:val="continue"/>
            <w:vAlign w:val="center"/>
          </w:tcPr>
          <w:p>
            <w:pPr>
              <w:spacing w:line="300" w:lineRule="exact"/>
              <w:jc w:val="center"/>
              <w:rPr>
                <w:del w:id="447" w:author="杨琴" w:date="2023-07-25T16:02:11Z"/>
                <w:rFonts w:ascii="Times New Roman" w:hAnsi="Times New Roman" w:eastAsia="方正黑体_GBK"/>
                <w:sz w:val="22"/>
              </w:rPr>
            </w:pPr>
          </w:p>
        </w:tc>
        <w:tc>
          <w:tcPr>
            <w:tcW w:w="1155" w:type="dxa"/>
            <w:vMerge w:val="continue"/>
            <w:vAlign w:val="center"/>
          </w:tcPr>
          <w:p>
            <w:pPr>
              <w:spacing w:line="300" w:lineRule="exact"/>
              <w:jc w:val="center"/>
              <w:rPr>
                <w:del w:id="448" w:author="杨琴" w:date="2023-07-25T16:02:11Z"/>
                <w:rFonts w:ascii="Times New Roman" w:hAnsi="Times New Roman" w:eastAsia="方正黑体_GBK"/>
                <w:sz w:val="22"/>
              </w:rPr>
            </w:pPr>
          </w:p>
        </w:tc>
        <w:tc>
          <w:tcPr>
            <w:tcW w:w="1188" w:type="dxa"/>
            <w:vMerge w:val="continue"/>
            <w:vAlign w:val="center"/>
          </w:tcPr>
          <w:p>
            <w:pPr>
              <w:spacing w:line="300" w:lineRule="exact"/>
              <w:rPr>
                <w:del w:id="449" w:author="杨琴" w:date="2023-07-25T16:02:11Z"/>
                <w:rFonts w:ascii="Times New Roman" w:hAnsi="Times New Roman" w:eastAsia="方正楷体_GBK"/>
                <w:sz w:val="22"/>
                <w:highlight w:val="yellow"/>
              </w:rPr>
            </w:pPr>
          </w:p>
        </w:tc>
        <w:tc>
          <w:tcPr>
            <w:tcW w:w="8706" w:type="dxa"/>
            <w:vAlign w:val="center"/>
          </w:tcPr>
          <w:p>
            <w:pPr>
              <w:spacing w:line="300" w:lineRule="exact"/>
              <w:rPr>
                <w:del w:id="450" w:author="杨琴" w:date="2023-07-25T16:02:11Z"/>
                <w:rFonts w:ascii="宋体" w:hAnsi="宋体" w:cs="宋体"/>
                <w:szCs w:val="21"/>
              </w:rPr>
            </w:pPr>
            <w:del w:id="451" w:author="杨琴" w:date="2023-07-25T16:02:11Z">
              <w:r>
                <w:rPr>
                  <w:rFonts w:hint="eastAsia" w:ascii="宋体" w:hAnsi="宋体" w:cs="宋体"/>
                  <w:szCs w:val="21"/>
                </w:rPr>
                <w:delText>政治立场坚定，坚决落实上级各项决策部署。工作贯彻落实不到位，存在不作为。慢作为、乱作为的，扣2分。存在阻挠、干扰工作等情况的，扣分2分。扣完为止。</w:delText>
              </w:r>
            </w:del>
          </w:p>
        </w:tc>
        <w:tc>
          <w:tcPr>
            <w:tcW w:w="663" w:type="dxa"/>
            <w:vAlign w:val="center"/>
          </w:tcPr>
          <w:p>
            <w:pPr>
              <w:spacing w:line="360" w:lineRule="exact"/>
              <w:jc w:val="center"/>
              <w:rPr>
                <w:del w:id="452" w:author="杨琴" w:date="2023-07-25T16:02:11Z"/>
                <w:rFonts w:ascii="Times New Roman" w:hAnsi="Times New Roman" w:eastAsia="方正仿宋_GBK"/>
                <w:sz w:val="22"/>
              </w:rPr>
            </w:pPr>
            <w:del w:id="453" w:author="杨琴" w:date="2023-07-25T16:02:11Z">
              <w:r>
                <w:rPr>
                  <w:rFonts w:ascii="Times New Roman" w:hAnsi="Times New Roman" w:eastAsia="方正仿宋_GBK"/>
                  <w:sz w:val="22"/>
                </w:rPr>
                <w:delText>2</w:delText>
              </w:r>
            </w:del>
          </w:p>
        </w:tc>
        <w:tc>
          <w:tcPr>
            <w:tcW w:w="1102" w:type="dxa"/>
            <w:vAlign w:val="center"/>
          </w:tcPr>
          <w:p>
            <w:pPr>
              <w:spacing w:line="360" w:lineRule="exact"/>
              <w:rPr>
                <w:del w:id="454" w:author="杨琴" w:date="2023-07-25T16:02:11Z"/>
                <w:rFonts w:ascii="Times New Roman" w:hAnsi="Times New Roman"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del w:id="455" w:author="杨琴" w:date="2023-07-25T16:02:11Z"/>
        </w:trPr>
        <w:tc>
          <w:tcPr>
            <w:tcW w:w="1060" w:type="dxa"/>
            <w:vMerge w:val="continue"/>
            <w:vAlign w:val="center"/>
          </w:tcPr>
          <w:p>
            <w:pPr>
              <w:spacing w:line="300" w:lineRule="exact"/>
              <w:jc w:val="center"/>
              <w:rPr>
                <w:del w:id="456" w:author="杨琴" w:date="2023-07-25T16:02:11Z"/>
                <w:rFonts w:ascii="Times New Roman" w:hAnsi="Times New Roman" w:eastAsia="方正黑体_GBK"/>
                <w:sz w:val="22"/>
              </w:rPr>
            </w:pPr>
          </w:p>
        </w:tc>
        <w:tc>
          <w:tcPr>
            <w:tcW w:w="1155" w:type="dxa"/>
            <w:vMerge w:val="restart"/>
            <w:vAlign w:val="center"/>
          </w:tcPr>
          <w:p>
            <w:pPr>
              <w:spacing w:line="300" w:lineRule="exact"/>
              <w:jc w:val="center"/>
              <w:rPr>
                <w:del w:id="457" w:author="杨琴" w:date="2023-07-25T16:02:11Z"/>
                <w:rFonts w:ascii="Times New Roman" w:hAnsi="Times New Roman" w:eastAsia="方正黑体_GBK"/>
                <w:sz w:val="22"/>
              </w:rPr>
            </w:pPr>
          </w:p>
          <w:p>
            <w:pPr>
              <w:spacing w:line="300" w:lineRule="exact"/>
              <w:jc w:val="center"/>
              <w:rPr>
                <w:del w:id="458" w:author="杨琴" w:date="2023-07-25T16:02:11Z"/>
                <w:rFonts w:ascii="Times New Roman" w:hAnsi="Times New Roman" w:eastAsia="方正黑体_GBK"/>
                <w:sz w:val="22"/>
              </w:rPr>
            </w:pPr>
          </w:p>
          <w:p>
            <w:pPr>
              <w:spacing w:line="300" w:lineRule="exact"/>
              <w:jc w:val="center"/>
              <w:rPr>
                <w:del w:id="459" w:author="杨琴" w:date="2023-07-25T16:02:11Z"/>
                <w:rFonts w:ascii="Times New Roman" w:hAnsi="Times New Roman" w:eastAsia="方正黑体_GBK"/>
                <w:sz w:val="22"/>
              </w:rPr>
            </w:pPr>
            <w:del w:id="460" w:author="杨琴" w:date="2023-07-25T16:02:11Z">
              <w:r>
                <w:rPr>
                  <w:rFonts w:hint="eastAsia" w:ascii="Times New Roman" w:hAnsi="Times New Roman" w:eastAsia="方正黑体_GBK"/>
                  <w:sz w:val="22"/>
                </w:rPr>
                <w:delText>事务明白（6分）</w:delText>
              </w:r>
            </w:del>
          </w:p>
        </w:tc>
        <w:tc>
          <w:tcPr>
            <w:tcW w:w="1188" w:type="dxa"/>
            <w:vAlign w:val="center"/>
          </w:tcPr>
          <w:p>
            <w:pPr>
              <w:spacing w:line="300" w:lineRule="exact"/>
              <w:rPr>
                <w:del w:id="461" w:author="杨琴" w:date="2023-07-25T16:02:11Z"/>
                <w:rFonts w:ascii="Times New Roman" w:hAnsi="Times New Roman" w:eastAsia="方正楷体_GBK"/>
                <w:sz w:val="22"/>
              </w:rPr>
            </w:pPr>
            <w:del w:id="462" w:author="杨琴" w:date="2023-07-25T16:02:11Z">
              <w:r>
                <w:rPr>
                  <w:rFonts w:hint="eastAsia" w:ascii="Times New Roman" w:hAnsi="Times New Roman" w:eastAsia="方正楷体_GBK"/>
                  <w:sz w:val="22"/>
                </w:rPr>
                <w:delText>A4决策事务明白</w:delText>
              </w:r>
            </w:del>
          </w:p>
        </w:tc>
        <w:tc>
          <w:tcPr>
            <w:tcW w:w="8706" w:type="dxa"/>
            <w:vAlign w:val="center"/>
          </w:tcPr>
          <w:p>
            <w:pPr>
              <w:spacing w:line="300" w:lineRule="exact"/>
              <w:rPr>
                <w:del w:id="463" w:author="杨琴" w:date="2023-07-25T16:02:11Z"/>
                <w:rFonts w:ascii="宋体" w:hAnsi="宋体" w:cs="宋体"/>
                <w:szCs w:val="21"/>
              </w:rPr>
            </w:pPr>
            <w:del w:id="464" w:author="杨琴" w:date="2023-07-25T16:02:11Z">
              <w:r>
                <w:rPr>
                  <w:rFonts w:hint="eastAsia" w:ascii="宋体" w:hAnsi="宋体" w:cs="宋体"/>
                  <w:szCs w:val="21"/>
                </w:rPr>
                <w:delText>民主议事充分执行，"四议两公开"、民主协商机制、村民议事会制度等严格执行，健全村党组织研究集体经济重要事项机制。村级集体经济发展项目选择、实施需经民主讨论同意，项目的经营管理、利益联结要让农户参与，让每个成员享受到集体经济发展成果。制度未认真落实，有违反民主决策程序发生的，未收集处置群众意见建议和反映，每发生一起扣1分，扣完为止；"四议两公开"全年开展未达到4次的，扣3分；集体经济组织未定期向党组织报告工作、年度述职制度，扣3分。扣完为止。</w:delText>
              </w:r>
            </w:del>
          </w:p>
        </w:tc>
        <w:tc>
          <w:tcPr>
            <w:tcW w:w="663" w:type="dxa"/>
            <w:vAlign w:val="center"/>
          </w:tcPr>
          <w:p>
            <w:pPr>
              <w:spacing w:line="360" w:lineRule="exact"/>
              <w:jc w:val="center"/>
              <w:rPr>
                <w:del w:id="465" w:author="杨琴" w:date="2023-07-25T16:02:11Z"/>
                <w:rFonts w:ascii="Times New Roman" w:hAnsi="Times New Roman" w:eastAsia="方正仿宋_GBK"/>
                <w:sz w:val="22"/>
              </w:rPr>
            </w:pPr>
            <w:del w:id="466" w:author="杨琴" w:date="2023-07-25T16:02:11Z">
              <w:r>
                <w:rPr>
                  <w:rFonts w:ascii="Times New Roman" w:hAnsi="Times New Roman" w:eastAsia="方正仿宋_GBK"/>
                  <w:sz w:val="22"/>
                </w:rPr>
                <w:delText>3</w:delText>
              </w:r>
            </w:del>
          </w:p>
        </w:tc>
        <w:tc>
          <w:tcPr>
            <w:tcW w:w="1102" w:type="dxa"/>
            <w:vAlign w:val="center"/>
          </w:tcPr>
          <w:p>
            <w:pPr>
              <w:spacing w:line="360" w:lineRule="exact"/>
              <w:rPr>
                <w:del w:id="467" w:author="杨琴" w:date="2023-07-25T16:02:11Z"/>
                <w:rFonts w:ascii="方正仿宋_GBK" w:hAnsi="Times New Roman"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del w:id="468" w:author="杨琴" w:date="2023-07-25T16:02:11Z"/>
        </w:trPr>
        <w:tc>
          <w:tcPr>
            <w:tcW w:w="1060" w:type="dxa"/>
            <w:vMerge w:val="continue"/>
            <w:vAlign w:val="center"/>
          </w:tcPr>
          <w:p>
            <w:pPr>
              <w:spacing w:line="300" w:lineRule="exact"/>
              <w:jc w:val="center"/>
              <w:rPr>
                <w:del w:id="469" w:author="杨琴" w:date="2023-07-25T16:02:11Z"/>
                <w:rFonts w:ascii="Times New Roman" w:hAnsi="Times New Roman" w:eastAsia="方正黑体_GBK"/>
                <w:sz w:val="22"/>
              </w:rPr>
            </w:pPr>
          </w:p>
        </w:tc>
        <w:tc>
          <w:tcPr>
            <w:tcW w:w="1155" w:type="dxa"/>
            <w:vMerge w:val="continue"/>
            <w:vAlign w:val="center"/>
          </w:tcPr>
          <w:p>
            <w:pPr>
              <w:spacing w:line="300" w:lineRule="exact"/>
              <w:jc w:val="center"/>
              <w:rPr>
                <w:del w:id="470" w:author="杨琴" w:date="2023-07-25T16:02:11Z"/>
                <w:rFonts w:ascii="Times New Roman" w:hAnsi="Times New Roman" w:eastAsia="方正黑体_GBK"/>
                <w:sz w:val="22"/>
              </w:rPr>
            </w:pPr>
          </w:p>
        </w:tc>
        <w:tc>
          <w:tcPr>
            <w:tcW w:w="1188" w:type="dxa"/>
            <w:vAlign w:val="center"/>
          </w:tcPr>
          <w:p>
            <w:pPr>
              <w:spacing w:line="300" w:lineRule="exact"/>
              <w:rPr>
                <w:del w:id="471" w:author="杨琴" w:date="2023-07-25T16:02:11Z"/>
                <w:rFonts w:ascii="Times New Roman" w:hAnsi="Times New Roman" w:eastAsia="方正楷体_GBK"/>
                <w:sz w:val="22"/>
              </w:rPr>
            </w:pPr>
            <w:del w:id="472" w:author="杨琴" w:date="2023-07-25T16:02:11Z">
              <w:r>
                <w:rPr>
                  <w:rFonts w:hint="eastAsia" w:ascii="Times New Roman" w:hAnsi="Times New Roman" w:eastAsia="方正楷体_GBK"/>
                  <w:sz w:val="22"/>
                </w:rPr>
                <w:delText>A5公开事务明白</w:delText>
              </w:r>
            </w:del>
          </w:p>
        </w:tc>
        <w:tc>
          <w:tcPr>
            <w:tcW w:w="8706" w:type="dxa"/>
            <w:vAlign w:val="center"/>
          </w:tcPr>
          <w:p>
            <w:pPr>
              <w:spacing w:line="300" w:lineRule="exact"/>
              <w:rPr>
                <w:del w:id="473" w:author="杨琴" w:date="2023-07-25T16:02:11Z"/>
                <w:rFonts w:ascii="宋体" w:hAnsi="宋体" w:cs="宋体"/>
                <w:szCs w:val="21"/>
              </w:rPr>
            </w:pPr>
            <w:del w:id="474" w:author="杨琴" w:date="2023-07-25T16:02:11Z">
              <w:r>
                <w:rPr>
                  <w:rFonts w:hint="eastAsia" w:ascii="宋体" w:hAnsi="宋体" w:cs="宋体"/>
                  <w:szCs w:val="21"/>
                </w:rPr>
                <w:delText>村级事务公开透明，"党务、政务、财务、服务"全面公开，程序规范、内容真实、信息及时。未及时回应群众关切，"四务"公开不到位的，全年党务、政务、服务公开线上、线下公开次数未达到4次及财务公开次数未达到12次，村务公开栏公布的党务、政务、服务内容未保留 10日、财务公开内容未保留10日以上，每发生一起扣1分，“双随机”评价发现存在问题的1次扣1分，扣完为止。</w:delText>
              </w:r>
            </w:del>
          </w:p>
        </w:tc>
        <w:tc>
          <w:tcPr>
            <w:tcW w:w="663" w:type="dxa"/>
            <w:vAlign w:val="center"/>
          </w:tcPr>
          <w:p>
            <w:pPr>
              <w:spacing w:line="360" w:lineRule="exact"/>
              <w:jc w:val="center"/>
              <w:rPr>
                <w:del w:id="475" w:author="杨琴" w:date="2023-07-25T16:02:11Z"/>
                <w:rFonts w:ascii="Times New Roman" w:hAnsi="Times New Roman" w:eastAsia="方正仿宋_GBK"/>
                <w:sz w:val="22"/>
              </w:rPr>
            </w:pPr>
            <w:del w:id="476" w:author="杨琴" w:date="2023-07-25T16:02:11Z">
              <w:r>
                <w:rPr>
                  <w:rFonts w:ascii="Times New Roman" w:hAnsi="Times New Roman" w:eastAsia="方正仿宋_GBK"/>
                  <w:sz w:val="22"/>
                </w:rPr>
                <w:delText>3</w:delText>
              </w:r>
            </w:del>
          </w:p>
        </w:tc>
        <w:tc>
          <w:tcPr>
            <w:tcW w:w="1102" w:type="dxa"/>
            <w:vAlign w:val="center"/>
          </w:tcPr>
          <w:p>
            <w:pPr>
              <w:spacing w:line="360" w:lineRule="exact"/>
              <w:rPr>
                <w:del w:id="477" w:author="杨琴" w:date="2023-07-25T16:02:11Z"/>
                <w:rFonts w:ascii="方正仿宋_GBK" w:hAnsi="Times New Roman"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del w:id="478" w:author="杨琴" w:date="2023-07-25T16:02:11Z"/>
        </w:trPr>
        <w:tc>
          <w:tcPr>
            <w:tcW w:w="1060" w:type="dxa"/>
            <w:vMerge w:val="continue"/>
            <w:vAlign w:val="center"/>
          </w:tcPr>
          <w:p>
            <w:pPr>
              <w:spacing w:line="300" w:lineRule="exact"/>
              <w:jc w:val="center"/>
              <w:rPr>
                <w:del w:id="479" w:author="杨琴" w:date="2023-07-25T16:02:11Z"/>
                <w:rFonts w:ascii="Times New Roman" w:hAnsi="Times New Roman" w:eastAsia="方正黑体_GBK"/>
                <w:sz w:val="22"/>
              </w:rPr>
            </w:pPr>
          </w:p>
        </w:tc>
        <w:tc>
          <w:tcPr>
            <w:tcW w:w="1155" w:type="dxa"/>
            <w:vMerge w:val="restart"/>
            <w:vAlign w:val="center"/>
          </w:tcPr>
          <w:p>
            <w:pPr>
              <w:spacing w:line="300" w:lineRule="exact"/>
              <w:jc w:val="center"/>
              <w:rPr>
                <w:del w:id="480" w:author="杨琴" w:date="2023-07-25T16:02:11Z"/>
                <w:rFonts w:ascii="Times New Roman" w:hAnsi="Times New Roman" w:eastAsia="方正黑体_GBK"/>
                <w:sz w:val="22"/>
              </w:rPr>
            </w:pPr>
            <w:del w:id="481" w:author="杨琴" w:date="2023-07-25T16:02:11Z">
              <w:r>
                <w:rPr>
                  <w:rFonts w:hint="eastAsia" w:ascii="Times New Roman" w:hAnsi="Times New Roman" w:eastAsia="方正黑体_GBK"/>
                  <w:sz w:val="22"/>
                </w:rPr>
                <w:delText>制度明正（20分）</w:delText>
              </w:r>
            </w:del>
          </w:p>
        </w:tc>
        <w:tc>
          <w:tcPr>
            <w:tcW w:w="1188" w:type="dxa"/>
            <w:vMerge w:val="restart"/>
            <w:vAlign w:val="center"/>
          </w:tcPr>
          <w:p>
            <w:pPr>
              <w:spacing w:line="300" w:lineRule="exact"/>
              <w:rPr>
                <w:del w:id="482" w:author="杨琴" w:date="2023-07-25T16:02:11Z"/>
                <w:rFonts w:ascii="Times New Roman" w:hAnsi="Times New Roman" w:eastAsia="方正楷体_GBK"/>
                <w:sz w:val="22"/>
              </w:rPr>
            </w:pPr>
            <w:del w:id="483" w:author="杨琴" w:date="2023-07-25T16:02:11Z">
              <w:r>
                <w:rPr>
                  <w:rFonts w:hint="eastAsia" w:ascii="Times New Roman" w:hAnsi="Times New Roman" w:eastAsia="方正楷体_GBK"/>
                  <w:sz w:val="22"/>
                </w:rPr>
                <w:delText>A6</w:delText>
              </w:r>
            </w:del>
            <w:del w:id="484" w:author="杨琴" w:date="2023-07-25T16:02:11Z">
              <w:r>
                <w:rPr>
                  <w:rFonts w:ascii="Times New Roman" w:hAnsi="Times New Roman" w:eastAsia="方正楷体_GBK"/>
                  <w:sz w:val="22"/>
                </w:rPr>
                <w:delText>“三资”</w:delText>
              </w:r>
            </w:del>
            <w:del w:id="485" w:author="杨琴" w:date="2023-07-25T16:02:11Z">
              <w:r>
                <w:rPr>
                  <w:rFonts w:hint="eastAsia" w:ascii="Times New Roman" w:hAnsi="Times New Roman" w:eastAsia="方正楷体_GBK"/>
                  <w:sz w:val="22"/>
                </w:rPr>
                <w:delText>监管规范</w:delText>
              </w:r>
            </w:del>
          </w:p>
        </w:tc>
        <w:tc>
          <w:tcPr>
            <w:tcW w:w="8706" w:type="dxa"/>
          </w:tcPr>
          <w:p>
            <w:pPr>
              <w:spacing w:line="300" w:lineRule="exact"/>
              <w:rPr>
                <w:del w:id="486" w:author="杨琴" w:date="2023-07-25T16:02:11Z"/>
                <w:rFonts w:ascii="宋体" w:hAnsi="宋体" w:cs="宋体"/>
                <w:szCs w:val="21"/>
              </w:rPr>
            </w:pPr>
            <w:del w:id="487" w:author="杨琴" w:date="2023-07-25T16:02:11Z">
              <w:r>
                <w:rPr>
                  <w:rFonts w:hint="eastAsia" w:ascii="宋体" w:hAnsi="宋体" w:cs="宋体"/>
                  <w:szCs w:val="21"/>
                </w:rPr>
                <w:delText>村级集体经济发展好。上年度村集体经济经营收益低于30万元，该项不得分。</w:delText>
              </w:r>
            </w:del>
          </w:p>
        </w:tc>
        <w:tc>
          <w:tcPr>
            <w:tcW w:w="663" w:type="dxa"/>
            <w:vAlign w:val="center"/>
          </w:tcPr>
          <w:p>
            <w:pPr>
              <w:spacing w:line="360" w:lineRule="exact"/>
              <w:jc w:val="center"/>
              <w:rPr>
                <w:del w:id="488" w:author="杨琴" w:date="2023-07-25T16:02:11Z"/>
                <w:rFonts w:ascii="Times New Roman" w:hAnsi="Times New Roman" w:eastAsia="方正仿宋_GBK"/>
                <w:sz w:val="22"/>
              </w:rPr>
            </w:pPr>
            <w:del w:id="489" w:author="杨琴" w:date="2023-07-25T16:02:11Z">
              <w:r>
                <w:rPr>
                  <w:rFonts w:ascii="Times New Roman" w:hAnsi="Times New Roman" w:eastAsia="方正仿宋_GBK"/>
                  <w:sz w:val="22"/>
                </w:rPr>
                <w:delText>3</w:delText>
              </w:r>
            </w:del>
          </w:p>
        </w:tc>
        <w:tc>
          <w:tcPr>
            <w:tcW w:w="1102" w:type="dxa"/>
            <w:vAlign w:val="center"/>
          </w:tcPr>
          <w:p>
            <w:pPr>
              <w:spacing w:line="360" w:lineRule="exact"/>
              <w:rPr>
                <w:del w:id="490" w:author="杨琴" w:date="2023-07-25T16:02:11Z"/>
                <w:rFonts w:ascii="方正仿宋_GBK" w:hAnsi="Times New Roman"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del w:id="491" w:author="杨琴" w:date="2023-07-25T16:02:11Z"/>
        </w:trPr>
        <w:tc>
          <w:tcPr>
            <w:tcW w:w="1060" w:type="dxa"/>
            <w:vMerge w:val="continue"/>
            <w:vAlign w:val="center"/>
          </w:tcPr>
          <w:p>
            <w:pPr>
              <w:spacing w:line="300" w:lineRule="exact"/>
              <w:jc w:val="center"/>
              <w:rPr>
                <w:del w:id="492" w:author="杨琴" w:date="2023-07-25T16:02:11Z"/>
                <w:rFonts w:ascii="Times New Roman" w:hAnsi="Times New Roman" w:eastAsia="方正黑体_GBK"/>
                <w:sz w:val="22"/>
              </w:rPr>
            </w:pPr>
          </w:p>
        </w:tc>
        <w:tc>
          <w:tcPr>
            <w:tcW w:w="1155" w:type="dxa"/>
            <w:vMerge w:val="continue"/>
            <w:vAlign w:val="center"/>
          </w:tcPr>
          <w:p>
            <w:pPr>
              <w:spacing w:line="300" w:lineRule="exact"/>
              <w:jc w:val="center"/>
              <w:rPr>
                <w:del w:id="493" w:author="杨琴" w:date="2023-07-25T16:02:11Z"/>
                <w:rFonts w:ascii="Times New Roman" w:hAnsi="Times New Roman" w:eastAsia="方正黑体_GBK"/>
                <w:sz w:val="22"/>
              </w:rPr>
            </w:pPr>
          </w:p>
        </w:tc>
        <w:tc>
          <w:tcPr>
            <w:tcW w:w="1188" w:type="dxa"/>
            <w:vMerge w:val="continue"/>
            <w:vAlign w:val="center"/>
          </w:tcPr>
          <w:p>
            <w:pPr>
              <w:spacing w:line="300" w:lineRule="exact"/>
              <w:rPr>
                <w:del w:id="494" w:author="杨琴" w:date="2023-07-25T16:02:11Z"/>
                <w:rFonts w:ascii="Times New Roman" w:hAnsi="Times New Roman" w:eastAsia="方正楷体_GBK"/>
                <w:sz w:val="22"/>
              </w:rPr>
            </w:pPr>
          </w:p>
        </w:tc>
        <w:tc>
          <w:tcPr>
            <w:tcW w:w="8706" w:type="dxa"/>
          </w:tcPr>
          <w:p>
            <w:pPr>
              <w:spacing w:line="300" w:lineRule="exact"/>
              <w:rPr>
                <w:del w:id="495" w:author="杨琴" w:date="2023-07-25T16:02:11Z"/>
                <w:rFonts w:ascii="宋体" w:hAnsi="宋体" w:cs="宋体"/>
                <w:szCs w:val="21"/>
              </w:rPr>
            </w:pPr>
            <w:del w:id="496" w:author="杨琴" w:date="2023-07-25T16:02:11Z">
              <w:r>
                <w:rPr>
                  <w:rFonts w:hint="eastAsia" w:ascii="宋体" w:hAnsi="宋体" w:cs="宋体"/>
                  <w:szCs w:val="21"/>
                </w:rPr>
                <w:delText>村级集体资产资源管理规范。记录不完整，产权不清晰，资产资源处置招投标制度执行不到位，村级合同管理不规范的，每发生一项扣1分，债权债务管理不规范的，每存在一项扣1分，未建立集体资产年度清查制度的，扣1分，未开展年度清查的，扣1分。扣完为止。</w:delText>
              </w:r>
            </w:del>
          </w:p>
        </w:tc>
        <w:tc>
          <w:tcPr>
            <w:tcW w:w="663" w:type="dxa"/>
            <w:vAlign w:val="center"/>
          </w:tcPr>
          <w:p>
            <w:pPr>
              <w:spacing w:line="360" w:lineRule="exact"/>
              <w:jc w:val="center"/>
              <w:rPr>
                <w:del w:id="497" w:author="杨琴" w:date="2023-07-25T16:02:11Z"/>
                <w:rFonts w:ascii="Times New Roman" w:hAnsi="Times New Roman" w:eastAsia="方正仿宋_GBK"/>
                <w:sz w:val="22"/>
              </w:rPr>
            </w:pPr>
            <w:del w:id="498" w:author="杨琴" w:date="2023-07-25T16:02:11Z">
              <w:r>
                <w:rPr>
                  <w:rFonts w:ascii="Times New Roman" w:hAnsi="Times New Roman" w:eastAsia="方正仿宋_GBK"/>
                  <w:sz w:val="22"/>
                </w:rPr>
                <w:delText>3</w:delText>
              </w:r>
            </w:del>
          </w:p>
        </w:tc>
        <w:tc>
          <w:tcPr>
            <w:tcW w:w="1102" w:type="dxa"/>
            <w:vAlign w:val="center"/>
          </w:tcPr>
          <w:p>
            <w:pPr>
              <w:spacing w:line="360" w:lineRule="exact"/>
              <w:rPr>
                <w:del w:id="499" w:author="杨琴" w:date="2023-07-25T16:02:11Z"/>
                <w:rFonts w:ascii="方正仿宋_GBK" w:hAnsi="Times New Roman"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del w:id="500" w:author="杨琴" w:date="2023-07-25T16:02:11Z"/>
        </w:trPr>
        <w:tc>
          <w:tcPr>
            <w:tcW w:w="1060" w:type="dxa"/>
            <w:vMerge w:val="continue"/>
            <w:vAlign w:val="center"/>
          </w:tcPr>
          <w:p>
            <w:pPr>
              <w:spacing w:line="300" w:lineRule="exact"/>
              <w:jc w:val="center"/>
              <w:rPr>
                <w:del w:id="501" w:author="杨琴" w:date="2023-07-25T16:02:11Z"/>
                <w:rFonts w:ascii="Times New Roman" w:hAnsi="Times New Roman" w:eastAsia="方正黑体_GBK"/>
                <w:sz w:val="22"/>
              </w:rPr>
            </w:pPr>
          </w:p>
        </w:tc>
        <w:tc>
          <w:tcPr>
            <w:tcW w:w="1155" w:type="dxa"/>
            <w:vMerge w:val="continue"/>
            <w:vAlign w:val="center"/>
          </w:tcPr>
          <w:p>
            <w:pPr>
              <w:spacing w:line="300" w:lineRule="exact"/>
              <w:jc w:val="center"/>
              <w:rPr>
                <w:del w:id="502" w:author="杨琴" w:date="2023-07-25T16:02:11Z"/>
                <w:rFonts w:ascii="Times New Roman" w:hAnsi="Times New Roman" w:eastAsia="方正黑体_GBK"/>
                <w:sz w:val="22"/>
              </w:rPr>
            </w:pPr>
          </w:p>
        </w:tc>
        <w:tc>
          <w:tcPr>
            <w:tcW w:w="1188" w:type="dxa"/>
            <w:vMerge w:val="continue"/>
            <w:vAlign w:val="center"/>
          </w:tcPr>
          <w:p>
            <w:pPr>
              <w:spacing w:line="300" w:lineRule="exact"/>
              <w:rPr>
                <w:del w:id="503" w:author="杨琴" w:date="2023-07-25T16:02:11Z"/>
                <w:rFonts w:ascii="Times New Roman" w:hAnsi="Times New Roman" w:eastAsia="方正楷体_GBK"/>
                <w:sz w:val="22"/>
              </w:rPr>
            </w:pPr>
          </w:p>
        </w:tc>
        <w:tc>
          <w:tcPr>
            <w:tcW w:w="8706" w:type="dxa"/>
          </w:tcPr>
          <w:p>
            <w:pPr>
              <w:spacing w:line="300" w:lineRule="exact"/>
              <w:rPr>
                <w:del w:id="504" w:author="杨琴" w:date="2023-07-25T16:02:11Z"/>
                <w:rFonts w:ascii="宋体" w:hAnsi="宋体" w:cs="宋体"/>
                <w:szCs w:val="21"/>
              </w:rPr>
            </w:pPr>
            <w:del w:id="505" w:author="杨琴" w:date="2023-07-25T16:02:11Z">
              <w:r>
                <w:rPr>
                  <w:rFonts w:hint="eastAsia" w:ascii="宋体" w:hAnsi="宋体" w:cs="宋体"/>
                  <w:szCs w:val="21"/>
                </w:rPr>
                <w:delText>村集体资金管理规范。村级资金支出审批制度、联审联签制度、“村财镇代管”和各类资金运行全过程闭环管理监督制度执行不到位的，每存在一项扣1分，扣完为止。</w:delText>
              </w:r>
            </w:del>
          </w:p>
        </w:tc>
        <w:tc>
          <w:tcPr>
            <w:tcW w:w="663" w:type="dxa"/>
            <w:vAlign w:val="center"/>
          </w:tcPr>
          <w:p>
            <w:pPr>
              <w:spacing w:line="360" w:lineRule="exact"/>
              <w:jc w:val="center"/>
              <w:rPr>
                <w:del w:id="506" w:author="杨琴" w:date="2023-07-25T16:02:11Z"/>
                <w:rFonts w:ascii="Times New Roman" w:hAnsi="Times New Roman" w:eastAsia="方正仿宋_GBK"/>
                <w:sz w:val="22"/>
              </w:rPr>
            </w:pPr>
            <w:del w:id="507" w:author="杨琴" w:date="2023-07-25T16:02:11Z">
              <w:r>
                <w:rPr>
                  <w:rFonts w:ascii="Times New Roman" w:hAnsi="Times New Roman" w:eastAsia="方正仿宋_GBK"/>
                  <w:sz w:val="22"/>
                </w:rPr>
                <w:delText>3</w:delText>
              </w:r>
            </w:del>
          </w:p>
        </w:tc>
        <w:tc>
          <w:tcPr>
            <w:tcW w:w="1102" w:type="dxa"/>
            <w:vAlign w:val="center"/>
          </w:tcPr>
          <w:p>
            <w:pPr>
              <w:spacing w:line="360" w:lineRule="exact"/>
              <w:rPr>
                <w:del w:id="508" w:author="杨琴" w:date="2023-07-25T16:02:11Z"/>
                <w:rFonts w:ascii="方正仿宋_GBK" w:hAnsi="Times New Roman"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del w:id="509" w:author="杨琴" w:date="2023-07-25T16:02:11Z"/>
        </w:trPr>
        <w:tc>
          <w:tcPr>
            <w:tcW w:w="1060" w:type="dxa"/>
            <w:vMerge w:val="continue"/>
            <w:vAlign w:val="center"/>
          </w:tcPr>
          <w:p>
            <w:pPr>
              <w:spacing w:line="300" w:lineRule="exact"/>
              <w:jc w:val="center"/>
              <w:rPr>
                <w:del w:id="510" w:author="杨琴" w:date="2023-07-25T16:02:11Z"/>
                <w:rFonts w:ascii="Times New Roman" w:hAnsi="Times New Roman" w:eastAsia="方正黑体_GBK"/>
                <w:sz w:val="22"/>
              </w:rPr>
            </w:pPr>
          </w:p>
        </w:tc>
        <w:tc>
          <w:tcPr>
            <w:tcW w:w="1155" w:type="dxa"/>
            <w:vMerge w:val="continue"/>
            <w:vAlign w:val="center"/>
          </w:tcPr>
          <w:p>
            <w:pPr>
              <w:spacing w:line="300" w:lineRule="exact"/>
              <w:jc w:val="center"/>
              <w:rPr>
                <w:del w:id="511" w:author="杨琴" w:date="2023-07-25T16:02:11Z"/>
                <w:rFonts w:ascii="Times New Roman" w:hAnsi="Times New Roman" w:eastAsia="方正黑体_GBK"/>
                <w:sz w:val="22"/>
              </w:rPr>
            </w:pPr>
          </w:p>
        </w:tc>
        <w:tc>
          <w:tcPr>
            <w:tcW w:w="1188" w:type="dxa"/>
            <w:vMerge w:val="continue"/>
            <w:vAlign w:val="center"/>
          </w:tcPr>
          <w:p>
            <w:pPr>
              <w:spacing w:line="300" w:lineRule="exact"/>
              <w:rPr>
                <w:del w:id="512" w:author="杨琴" w:date="2023-07-25T16:02:11Z"/>
                <w:rFonts w:ascii="Times New Roman" w:hAnsi="Times New Roman" w:eastAsia="方正楷体_GBK"/>
                <w:sz w:val="22"/>
              </w:rPr>
            </w:pPr>
          </w:p>
        </w:tc>
        <w:tc>
          <w:tcPr>
            <w:tcW w:w="8706" w:type="dxa"/>
          </w:tcPr>
          <w:p>
            <w:pPr>
              <w:spacing w:line="300" w:lineRule="exact"/>
              <w:rPr>
                <w:del w:id="513" w:author="杨琴" w:date="2023-07-25T16:02:11Z"/>
                <w:rFonts w:ascii="宋体" w:hAnsi="宋体" w:cs="宋体"/>
                <w:szCs w:val="21"/>
              </w:rPr>
            </w:pPr>
            <w:del w:id="514" w:author="杨琴" w:date="2023-07-25T16:02:11Z">
              <w:r>
                <w:rPr>
                  <w:rFonts w:hint="eastAsia" w:ascii="宋体" w:hAnsi="宋体" w:cs="宋体"/>
                  <w:szCs w:val="21"/>
                </w:rPr>
                <w:delText>村级工程管理规范。违规转包分包工程项目的，每例扣1分；工程项目建设招投标工作体系不规范，出现应招标未招标或拆分项目规避招标的不合规情况的，每例扣1分；工程各环节管理不规范，监督缺失的，每例扣1分。扣完为止。</w:delText>
              </w:r>
            </w:del>
          </w:p>
        </w:tc>
        <w:tc>
          <w:tcPr>
            <w:tcW w:w="663" w:type="dxa"/>
            <w:vAlign w:val="center"/>
          </w:tcPr>
          <w:p>
            <w:pPr>
              <w:spacing w:line="360" w:lineRule="exact"/>
              <w:jc w:val="center"/>
              <w:rPr>
                <w:del w:id="515" w:author="杨琴" w:date="2023-07-25T16:02:11Z"/>
                <w:rFonts w:ascii="Times New Roman" w:hAnsi="Times New Roman" w:eastAsia="方正仿宋_GBK"/>
                <w:sz w:val="22"/>
              </w:rPr>
            </w:pPr>
            <w:del w:id="516" w:author="杨琴" w:date="2023-07-25T16:02:11Z">
              <w:r>
                <w:rPr>
                  <w:rFonts w:ascii="Times New Roman" w:hAnsi="Times New Roman" w:eastAsia="方正仿宋_GBK"/>
                  <w:sz w:val="22"/>
                </w:rPr>
                <w:delText>3</w:delText>
              </w:r>
            </w:del>
          </w:p>
        </w:tc>
        <w:tc>
          <w:tcPr>
            <w:tcW w:w="1102" w:type="dxa"/>
            <w:vAlign w:val="center"/>
          </w:tcPr>
          <w:p>
            <w:pPr>
              <w:spacing w:line="360" w:lineRule="exact"/>
              <w:rPr>
                <w:del w:id="517" w:author="杨琴" w:date="2023-07-25T16:02:11Z"/>
                <w:rFonts w:ascii="方正仿宋_GBK" w:hAnsi="Times New Roman"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del w:id="518" w:author="杨琴" w:date="2023-07-25T16:02:11Z"/>
        </w:trPr>
        <w:tc>
          <w:tcPr>
            <w:tcW w:w="1060" w:type="dxa"/>
            <w:vMerge w:val="continue"/>
            <w:vAlign w:val="center"/>
          </w:tcPr>
          <w:p>
            <w:pPr>
              <w:spacing w:line="300" w:lineRule="exact"/>
              <w:jc w:val="center"/>
              <w:rPr>
                <w:del w:id="519" w:author="杨琴" w:date="2023-07-25T16:02:11Z"/>
                <w:rFonts w:ascii="Times New Roman" w:hAnsi="Times New Roman"/>
                <w:sz w:val="22"/>
              </w:rPr>
            </w:pPr>
          </w:p>
        </w:tc>
        <w:tc>
          <w:tcPr>
            <w:tcW w:w="1155" w:type="dxa"/>
            <w:vMerge w:val="continue"/>
            <w:vAlign w:val="center"/>
          </w:tcPr>
          <w:p>
            <w:pPr>
              <w:spacing w:line="300" w:lineRule="exact"/>
              <w:jc w:val="center"/>
              <w:rPr>
                <w:del w:id="520" w:author="杨琴" w:date="2023-07-25T16:02:11Z"/>
                <w:rFonts w:ascii="Times New Roman" w:hAnsi="Times New Roman"/>
                <w:sz w:val="22"/>
              </w:rPr>
            </w:pPr>
          </w:p>
        </w:tc>
        <w:tc>
          <w:tcPr>
            <w:tcW w:w="1188" w:type="dxa"/>
            <w:vMerge w:val="restart"/>
            <w:vAlign w:val="center"/>
          </w:tcPr>
          <w:p>
            <w:pPr>
              <w:spacing w:line="300" w:lineRule="exact"/>
              <w:rPr>
                <w:del w:id="521" w:author="杨琴" w:date="2023-07-25T16:02:11Z"/>
                <w:rFonts w:ascii="Times New Roman" w:hAnsi="Times New Roman" w:eastAsia="方正楷体_GBK"/>
                <w:sz w:val="22"/>
              </w:rPr>
            </w:pPr>
            <w:del w:id="522" w:author="杨琴" w:date="2023-07-25T16:02:11Z">
              <w:r>
                <w:rPr>
                  <w:rFonts w:hint="eastAsia" w:ascii="Times New Roman" w:hAnsi="Times New Roman" w:eastAsia="方正楷体_GBK"/>
                  <w:sz w:val="22"/>
                </w:rPr>
                <w:delText>A7监督体系健全</w:delText>
              </w:r>
            </w:del>
          </w:p>
        </w:tc>
        <w:tc>
          <w:tcPr>
            <w:tcW w:w="8706" w:type="dxa"/>
            <w:vAlign w:val="center"/>
          </w:tcPr>
          <w:p>
            <w:pPr>
              <w:spacing w:line="300" w:lineRule="exact"/>
              <w:rPr>
                <w:del w:id="523" w:author="杨琴" w:date="2023-07-25T16:02:11Z"/>
                <w:rFonts w:ascii="宋体" w:hAnsi="宋体" w:cs="宋体"/>
                <w:szCs w:val="21"/>
              </w:rPr>
            </w:pPr>
            <w:del w:id="524" w:author="杨琴" w:date="2023-07-25T16:02:11Z">
              <w:r>
                <w:rPr>
                  <w:rFonts w:hint="eastAsia" w:ascii="宋体" w:hAnsi="宋体" w:cs="宋体"/>
                  <w:szCs w:val="21"/>
                </w:rPr>
                <w:delText>强化小微权力监督制约，规范小微权力运行，严防群众身边的微腐败。未严格执行村级小微权力运行清单的，扣2分；在工程项目发包、承包地管理、宅基地管理、“一事一议”筹资筹劳等领域发生村干部滥用权力，不落实村委会主任定期向村监督委员会报告村务财务等制度的，扣1分。扣完为止。</w:delText>
              </w:r>
            </w:del>
          </w:p>
        </w:tc>
        <w:tc>
          <w:tcPr>
            <w:tcW w:w="663" w:type="dxa"/>
            <w:vAlign w:val="center"/>
          </w:tcPr>
          <w:p>
            <w:pPr>
              <w:spacing w:line="360" w:lineRule="exact"/>
              <w:jc w:val="center"/>
              <w:rPr>
                <w:del w:id="525" w:author="杨琴" w:date="2023-07-25T16:02:11Z"/>
                <w:rFonts w:ascii="Times New Roman" w:hAnsi="Times New Roman" w:eastAsia="方正仿宋_GBK"/>
                <w:sz w:val="22"/>
              </w:rPr>
            </w:pPr>
            <w:del w:id="526" w:author="杨琴" w:date="2023-07-25T16:02:11Z">
              <w:r>
                <w:rPr>
                  <w:rFonts w:ascii="Times New Roman" w:hAnsi="Times New Roman" w:eastAsia="方正仿宋_GBK"/>
                  <w:sz w:val="22"/>
                </w:rPr>
                <w:delText>2</w:delText>
              </w:r>
            </w:del>
          </w:p>
        </w:tc>
        <w:tc>
          <w:tcPr>
            <w:tcW w:w="1102" w:type="dxa"/>
            <w:vAlign w:val="center"/>
          </w:tcPr>
          <w:p>
            <w:pPr>
              <w:spacing w:line="360" w:lineRule="exact"/>
              <w:rPr>
                <w:del w:id="527" w:author="杨琴" w:date="2023-07-25T16:02:11Z"/>
                <w:rFonts w:ascii="Times New Roman" w:hAnsi="Times New Roman"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del w:id="528" w:author="杨琴" w:date="2023-07-25T16:02:11Z"/>
        </w:trPr>
        <w:tc>
          <w:tcPr>
            <w:tcW w:w="1060" w:type="dxa"/>
            <w:vMerge w:val="continue"/>
            <w:vAlign w:val="center"/>
          </w:tcPr>
          <w:p>
            <w:pPr>
              <w:spacing w:line="300" w:lineRule="exact"/>
              <w:jc w:val="center"/>
              <w:rPr>
                <w:del w:id="529" w:author="杨琴" w:date="2023-07-25T16:02:11Z"/>
                <w:rFonts w:ascii="Times New Roman" w:hAnsi="Times New Roman"/>
                <w:sz w:val="22"/>
              </w:rPr>
            </w:pPr>
          </w:p>
        </w:tc>
        <w:tc>
          <w:tcPr>
            <w:tcW w:w="1155" w:type="dxa"/>
            <w:vMerge w:val="continue"/>
            <w:vAlign w:val="center"/>
          </w:tcPr>
          <w:p>
            <w:pPr>
              <w:spacing w:line="300" w:lineRule="exact"/>
              <w:jc w:val="center"/>
              <w:rPr>
                <w:del w:id="530" w:author="杨琴" w:date="2023-07-25T16:02:11Z"/>
                <w:rFonts w:ascii="Times New Roman" w:hAnsi="Times New Roman"/>
                <w:sz w:val="22"/>
              </w:rPr>
            </w:pPr>
          </w:p>
        </w:tc>
        <w:tc>
          <w:tcPr>
            <w:tcW w:w="1188" w:type="dxa"/>
            <w:vMerge w:val="continue"/>
            <w:vAlign w:val="center"/>
          </w:tcPr>
          <w:p>
            <w:pPr>
              <w:spacing w:line="300" w:lineRule="exact"/>
              <w:rPr>
                <w:del w:id="531" w:author="杨琴" w:date="2023-07-25T16:02:11Z"/>
                <w:rFonts w:ascii="Times New Roman" w:hAnsi="Times New Roman" w:eastAsia="方正楷体_GBK"/>
                <w:sz w:val="22"/>
              </w:rPr>
            </w:pPr>
          </w:p>
        </w:tc>
        <w:tc>
          <w:tcPr>
            <w:tcW w:w="8706" w:type="dxa"/>
            <w:vAlign w:val="center"/>
          </w:tcPr>
          <w:p>
            <w:pPr>
              <w:spacing w:line="300" w:lineRule="exact"/>
              <w:rPr>
                <w:del w:id="532" w:author="杨琴" w:date="2023-07-25T16:02:11Z"/>
                <w:rFonts w:ascii="宋体" w:hAnsi="宋体" w:cs="宋体"/>
                <w:szCs w:val="21"/>
              </w:rPr>
            </w:pPr>
            <w:del w:id="533" w:author="杨琴" w:date="2023-07-25T16:02:11Z">
              <w:r>
                <w:rPr>
                  <w:rFonts w:hint="eastAsia" w:ascii="宋体" w:hAnsi="宋体" w:cs="宋体"/>
                  <w:szCs w:val="21"/>
                </w:rPr>
                <w:delText>发挥村务监督委员会主任、纪检委员作用，加强对村级“四务”监督，加强对“两委”成员特别是“一肩挑”人员监督。村务监督委员会主任、纪检委员作用发挥不力的，扣2分。</w:delText>
              </w:r>
            </w:del>
          </w:p>
        </w:tc>
        <w:tc>
          <w:tcPr>
            <w:tcW w:w="663" w:type="dxa"/>
            <w:vAlign w:val="center"/>
          </w:tcPr>
          <w:p>
            <w:pPr>
              <w:spacing w:line="360" w:lineRule="exact"/>
              <w:jc w:val="center"/>
              <w:rPr>
                <w:del w:id="534" w:author="杨琴" w:date="2023-07-25T16:02:11Z"/>
                <w:rFonts w:ascii="Times New Roman" w:hAnsi="Times New Roman" w:eastAsia="方正仿宋_GBK"/>
                <w:sz w:val="22"/>
              </w:rPr>
            </w:pPr>
            <w:del w:id="535" w:author="杨琴" w:date="2023-07-25T16:02:11Z">
              <w:r>
                <w:rPr>
                  <w:rFonts w:ascii="Times New Roman" w:hAnsi="Times New Roman" w:eastAsia="方正仿宋_GBK"/>
                  <w:sz w:val="22"/>
                </w:rPr>
                <w:delText>2</w:delText>
              </w:r>
            </w:del>
          </w:p>
        </w:tc>
        <w:tc>
          <w:tcPr>
            <w:tcW w:w="1102" w:type="dxa"/>
            <w:vAlign w:val="center"/>
          </w:tcPr>
          <w:p>
            <w:pPr>
              <w:spacing w:line="360" w:lineRule="exact"/>
              <w:rPr>
                <w:del w:id="536" w:author="杨琴" w:date="2023-07-25T16:02:11Z"/>
                <w:rFonts w:ascii="Times New Roman" w:hAnsi="Times New Roman"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del w:id="537" w:author="杨琴" w:date="2023-07-25T16:02:11Z"/>
        </w:trPr>
        <w:tc>
          <w:tcPr>
            <w:tcW w:w="1060" w:type="dxa"/>
            <w:vMerge w:val="continue"/>
          </w:tcPr>
          <w:p>
            <w:pPr>
              <w:spacing w:line="300" w:lineRule="exact"/>
              <w:rPr>
                <w:del w:id="538" w:author="杨琴" w:date="2023-07-25T16:02:11Z"/>
                <w:rFonts w:ascii="Times New Roman" w:hAnsi="Times New Roman" w:eastAsia="方正黑体_GBK"/>
                <w:sz w:val="22"/>
              </w:rPr>
            </w:pPr>
          </w:p>
        </w:tc>
        <w:tc>
          <w:tcPr>
            <w:tcW w:w="1155" w:type="dxa"/>
            <w:vMerge w:val="continue"/>
          </w:tcPr>
          <w:p>
            <w:pPr>
              <w:spacing w:line="300" w:lineRule="exact"/>
              <w:rPr>
                <w:del w:id="539" w:author="杨琴" w:date="2023-07-25T16:02:11Z"/>
                <w:rFonts w:ascii="Times New Roman" w:hAnsi="Times New Roman" w:eastAsia="方正黑体_GBK"/>
                <w:sz w:val="22"/>
              </w:rPr>
            </w:pPr>
          </w:p>
        </w:tc>
        <w:tc>
          <w:tcPr>
            <w:tcW w:w="1188" w:type="dxa"/>
            <w:vMerge w:val="continue"/>
            <w:vAlign w:val="center"/>
          </w:tcPr>
          <w:p>
            <w:pPr>
              <w:spacing w:line="300" w:lineRule="exact"/>
              <w:rPr>
                <w:del w:id="540" w:author="杨琴" w:date="2023-07-25T16:02:11Z"/>
                <w:rFonts w:ascii="Times New Roman" w:hAnsi="Times New Roman" w:eastAsia="方正楷体_GBK"/>
                <w:sz w:val="22"/>
              </w:rPr>
            </w:pPr>
          </w:p>
        </w:tc>
        <w:tc>
          <w:tcPr>
            <w:tcW w:w="8706" w:type="dxa"/>
            <w:vAlign w:val="center"/>
          </w:tcPr>
          <w:p>
            <w:pPr>
              <w:spacing w:line="300" w:lineRule="exact"/>
              <w:rPr>
                <w:del w:id="541" w:author="杨琴" w:date="2023-07-25T16:02:11Z"/>
                <w:rFonts w:ascii="宋体" w:hAnsi="宋体" w:cs="宋体"/>
                <w:szCs w:val="21"/>
              </w:rPr>
            </w:pPr>
            <w:del w:id="542" w:author="杨琴" w:date="2023-07-25T16:02:11Z">
              <w:r>
                <w:rPr>
                  <w:rFonts w:hint="eastAsia" w:ascii="宋体" w:hAnsi="宋体" w:cs="宋体"/>
                  <w:szCs w:val="21"/>
                </w:rPr>
                <w:delText>建立廉情驿站，选聘廉情信息员，开展廉情宣传、廉情收集、廉情监督。未建立的不得分。</w:delText>
              </w:r>
            </w:del>
          </w:p>
        </w:tc>
        <w:tc>
          <w:tcPr>
            <w:tcW w:w="663" w:type="dxa"/>
            <w:vAlign w:val="center"/>
          </w:tcPr>
          <w:p>
            <w:pPr>
              <w:spacing w:line="360" w:lineRule="exact"/>
              <w:jc w:val="center"/>
              <w:rPr>
                <w:del w:id="543" w:author="杨琴" w:date="2023-07-25T16:02:11Z"/>
                <w:rFonts w:ascii="Times New Roman" w:hAnsi="Times New Roman" w:eastAsia="方正仿宋_GBK"/>
                <w:sz w:val="22"/>
              </w:rPr>
            </w:pPr>
            <w:del w:id="544" w:author="杨琴" w:date="2023-07-25T16:02:11Z">
              <w:r>
                <w:rPr>
                  <w:rFonts w:hint="eastAsia" w:ascii="Times New Roman" w:hAnsi="Times New Roman" w:eastAsia="方正仿宋_GBK"/>
                  <w:sz w:val="22"/>
                </w:rPr>
                <w:delText>1</w:delText>
              </w:r>
            </w:del>
          </w:p>
        </w:tc>
        <w:tc>
          <w:tcPr>
            <w:tcW w:w="1102" w:type="dxa"/>
            <w:vAlign w:val="center"/>
          </w:tcPr>
          <w:p>
            <w:pPr>
              <w:spacing w:line="360" w:lineRule="exact"/>
              <w:rPr>
                <w:del w:id="545" w:author="杨琴" w:date="2023-07-25T16:02:11Z"/>
                <w:rFonts w:ascii="Times New Roman" w:hAnsi="Times New Roman"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del w:id="546" w:author="杨琴" w:date="2023-07-25T16:02:11Z"/>
        </w:trPr>
        <w:tc>
          <w:tcPr>
            <w:tcW w:w="1060" w:type="dxa"/>
            <w:vMerge w:val="continue"/>
          </w:tcPr>
          <w:p>
            <w:pPr>
              <w:spacing w:line="300" w:lineRule="exact"/>
              <w:rPr>
                <w:del w:id="547" w:author="杨琴" w:date="2023-07-25T16:02:11Z"/>
                <w:rFonts w:ascii="Times New Roman" w:hAnsi="Times New Roman" w:eastAsia="方正黑体_GBK"/>
                <w:sz w:val="22"/>
              </w:rPr>
            </w:pPr>
          </w:p>
        </w:tc>
        <w:tc>
          <w:tcPr>
            <w:tcW w:w="1155" w:type="dxa"/>
            <w:vMerge w:val="continue"/>
          </w:tcPr>
          <w:p>
            <w:pPr>
              <w:spacing w:line="300" w:lineRule="exact"/>
              <w:rPr>
                <w:del w:id="548" w:author="杨琴" w:date="2023-07-25T16:02:11Z"/>
                <w:rFonts w:ascii="Times New Roman" w:hAnsi="Times New Roman" w:eastAsia="方正黑体_GBK"/>
                <w:sz w:val="22"/>
              </w:rPr>
            </w:pPr>
          </w:p>
        </w:tc>
        <w:tc>
          <w:tcPr>
            <w:tcW w:w="1188" w:type="dxa"/>
            <w:vMerge w:val="continue"/>
            <w:vAlign w:val="center"/>
          </w:tcPr>
          <w:p>
            <w:pPr>
              <w:spacing w:line="300" w:lineRule="exact"/>
              <w:rPr>
                <w:del w:id="549" w:author="杨琴" w:date="2023-07-25T16:02:11Z"/>
                <w:rFonts w:ascii="Times New Roman" w:hAnsi="Times New Roman" w:eastAsia="方正楷体_GBK"/>
                <w:sz w:val="22"/>
              </w:rPr>
            </w:pPr>
          </w:p>
        </w:tc>
        <w:tc>
          <w:tcPr>
            <w:tcW w:w="8706" w:type="dxa"/>
            <w:vAlign w:val="center"/>
          </w:tcPr>
          <w:p>
            <w:pPr>
              <w:spacing w:line="300" w:lineRule="exact"/>
              <w:rPr>
                <w:del w:id="550" w:author="杨琴" w:date="2023-07-25T16:02:11Z"/>
                <w:rFonts w:ascii="宋体" w:hAnsi="宋体" w:cs="宋体"/>
                <w:szCs w:val="21"/>
              </w:rPr>
            </w:pPr>
            <w:del w:id="551" w:author="杨琴" w:date="2023-07-25T16:02:11Z">
              <w:r>
                <w:rPr>
                  <w:rFonts w:hint="eastAsia" w:ascii="宋体" w:hAnsi="宋体" w:cs="宋体"/>
                  <w:szCs w:val="21"/>
                </w:rPr>
                <w:delText>公开区、镇街、村三级监督举报电话，畅通群众举报渠道。未公开的不得分。</w:delText>
              </w:r>
            </w:del>
          </w:p>
        </w:tc>
        <w:tc>
          <w:tcPr>
            <w:tcW w:w="663" w:type="dxa"/>
            <w:vAlign w:val="center"/>
          </w:tcPr>
          <w:p>
            <w:pPr>
              <w:spacing w:line="360" w:lineRule="exact"/>
              <w:jc w:val="center"/>
              <w:rPr>
                <w:del w:id="552" w:author="杨琴" w:date="2023-07-25T16:02:11Z"/>
                <w:rFonts w:ascii="Times New Roman" w:hAnsi="Times New Roman" w:eastAsia="方正仿宋_GBK"/>
                <w:sz w:val="22"/>
              </w:rPr>
            </w:pPr>
            <w:del w:id="553" w:author="杨琴" w:date="2023-07-25T16:02:11Z">
              <w:r>
                <w:rPr>
                  <w:rFonts w:hint="eastAsia" w:ascii="Times New Roman" w:hAnsi="Times New Roman" w:eastAsia="方正仿宋_GBK"/>
                  <w:sz w:val="22"/>
                </w:rPr>
                <w:delText>1</w:delText>
              </w:r>
            </w:del>
          </w:p>
        </w:tc>
        <w:tc>
          <w:tcPr>
            <w:tcW w:w="1102" w:type="dxa"/>
            <w:vAlign w:val="center"/>
          </w:tcPr>
          <w:p>
            <w:pPr>
              <w:spacing w:line="360" w:lineRule="exact"/>
              <w:rPr>
                <w:del w:id="554" w:author="杨琴" w:date="2023-07-25T16:02:11Z"/>
                <w:rFonts w:ascii="Times New Roman" w:hAnsi="Times New Roman"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jc w:val="center"/>
          <w:del w:id="555" w:author="杨琴" w:date="2023-07-25T16:02:11Z"/>
        </w:trPr>
        <w:tc>
          <w:tcPr>
            <w:tcW w:w="1060" w:type="dxa"/>
            <w:vMerge w:val="continue"/>
          </w:tcPr>
          <w:p>
            <w:pPr>
              <w:spacing w:line="300" w:lineRule="exact"/>
              <w:rPr>
                <w:del w:id="556" w:author="杨琴" w:date="2023-07-25T16:02:11Z"/>
                <w:rFonts w:ascii="Times New Roman" w:hAnsi="Times New Roman" w:eastAsia="方正黑体_GBK"/>
                <w:sz w:val="22"/>
              </w:rPr>
            </w:pPr>
          </w:p>
        </w:tc>
        <w:tc>
          <w:tcPr>
            <w:tcW w:w="1155" w:type="dxa"/>
            <w:vMerge w:val="continue"/>
          </w:tcPr>
          <w:p>
            <w:pPr>
              <w:spacing w:line="300" w:lineRule="exact"/>
              <w:rPr>
                <w:del w:id="557" w:author="杨琴" w:date="2023-07-25T16:02:11Z"/>
                <w:rFonts w:ascii="Times New Roman" w:hAnsi="Times New Roman" w:eastAsia="方正黑体_GBK"/>
                <w:sz w:val="22"/>
              </w:rPr>
            </w:pPr>
          </w:p>
        </w:tc>
        <w:tc>
          <w:tcPr>
            <w:tcW w:w="1188" w:type="dxa"/>
            <w:vAlign w:val="center"/>
          </w:tcPr>
          <w:p>
            <w:pPr>
              <w:spacing w:line="300" w:lineRule="exact"/>
              <w:rPr>
                <w:del w:id="558" w:author="杨琴" w:date="2023-07-25T16:02:11Z"/>
                <w:rFonts w:ascii="Times New Roman" w:hAnsi="Times New Roman" w:eastAsia="方正楷体_GBK"/>
                <w:sz w:val="22"/>
              </w:rPr>
            </w:pPr>
            <w:del w:id="559" w:author="杨琴" w:date="2023-07-25T16:02:11Z">
              <w:r>
                <w:rPr>
                  <w:rFonts w:hint="eastAsia" w:ascii="Times New Roman" w:hAnsi="Times New Roman" w:eastAsia="方正楷体_GBK"/>
                  <w:sz w:val="22"/>
                </w:rPr>
                <w:delText>A8</w:delText>
              </w:r>
            </w:del>
            <w:del w:id="560" w:author="杨琴" w:date="2023-07-25T16:02:11Z">
              <w:r>
                <w:rPr>
                  <w:rFonts w:ascii="Times New Roman" w:hAnsi="Times New Roman" w:eastAsia="方正楷体_GBK"/>
                  <w:sz w:val="22"/>
                </w:rPr>
                <w:delText>严肃查处问责</w:delText>
              </w:r>
            </w:del>
          </w:p>
        </w:tc>
        <w:tc>
          <w:tcPr>
            <w:tcW w:w="8706" w:type="dxa"/>
            <w:vAlign w:val="center"/>
          </w:tcPr>
          <w:p>
            <w:pPr>
              <w:spacing w:line="300" w:lineRule="exact"/>
              <w:rPr>
                <w:del w:id="561" w:author="杨琴" w:date="2023-07-25T16:02:11Z"/>
                <w:rFonts w:ascii="宋体" w:hAnsi="宋体" w:cs="宋体"/>
                <w:szCs w:val="21"/>
              </w:rPr>
            </w:pPr>
            <w:del w:id="562" w:author="杨琴" w:date="2023-07-25T16:02:11Z">
              <w:r>
                <w:rPr>
                  <w:rFonts w:hint="eastAsia" w:ascii="宋体" w:hAnsi="宋体" w:cs="宋体"/>
                  <w:szCs w:val="21"/>
                </w:rPr>
                <w:delText>配合开展群众身边不正之风和腐败问题专项治理，坚决纠治农村集体经济组织运营管理不规范，少数集体经济组织负责人擅自决策、违规决策等问题，着力整治利用为村民办事之机雁过拔毛、优亲厚友、吃拿卡要等群众身边“蝇贪”问题。被上级发现和查处一起，扣1分。扣完为止。</w:delText>
              </w:r>
            </w:del>
          </w:p>
        </w:tc>
        <w:tc>
          <w:tcPr>
            <w:tcW w:w="663" w:type="dxa"/>
            <w:vAlign w:val="center"/>
          </w:tcPr>
          <w:p>
            <w:pPr>
              <w:spacing w:line="360" w:lineRule="exact"/>
              <w:jc w:val="center"/>
              <w:rPr>
                <w:del w:id="563" w:author="杨琴" w:date="2023-07-25T16:02:11Z"/>
                <w:rFonts w:ascii="Times New Roman" w:hAnsi="Times New Roman" w:eastAsia="方正仿宋_GBK"/>
                <w:sz w:val="22"/>
              </w:rPr>
            </w:pPr>
            <w:del w:id="564" w:author="杨琴" w:date="2023-07-25T16:02:11Z">
              <w:r>
                <w:rPr>
                  <w:rFonts w:ascii="Times New Roman" w:hAnsi="Times New Roman" w:eastAsia="方正仿宋_GBK"/>
                  <w:sz w:val="22"/>
                </w:rPr>
                <w:delText>2</w:delText>
              </w:r>
            </w:del>
          </w:p>
        </w:tc>
        <w:tc>
          <w:tcPr>
            <w:tcW w:w="1102" w:type="dxa"/>
            <w:vAlign w:val="center"/>
          </w:tcPr>
          <w:p>
            <w:pPr>
              <w:spacing w:line="360" w:lineRule="exact"/>
              <w:rPr>
                <w:del w:id="565" w:author="杨琴" w:date="2023-07-25T16:02:11Z"/>
                <w:rFonts w:ascii="Times New Roman" w:hAnsi="Times New Roman"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7" w:hRule="atLeast"/>
          <w:jc w:val="center"/>
          <w:del w:id="566" w:author="杨琴" w:date="2023-07-25T16:02:11Z"/>
        </w:trPr>
        <w:tc>
          <w:tcPr>
            <w:tcW w:w="1060" w:type="dxa"/>
            <w:vMerge w:val="continue"/>
            <w:vAlign w:val="center"/>
          </w:tcPr>
          <w:p>
            <w:pPr>
              <w:spacing w:line="300" w:lineRule="exact"/>
              <w:rPr>
                <w:del w:id="567" w:author="杨琴" w:date="2023-07-25T16:02:11Z"/>
                <w:rFonts w:ascii="Times New Roman" w:hAnsi="Times New Roman" w:eastAsia="方正黑体_GBK"/>
                <w:sz w:val="22"/>
              </w:rPr>
            </w:pPr>
          </w:p>
        </w:tc>
        <w:tc>
          <w:tcPr>
            <w:tcW w:w="1155" w:type="dxa"/>
            <w:vMerge w:val="restart"/>
            <w:vAlign w:val="center"/>
          </w:tcPr>
          <w:p>
            <w:pPr>
              <w:spacing w:line="300" w:lineRule="exact"/>
              <w:rPr>
                <w:del w:id="568" w:author="杨琴" w:date="2023-07-25T16:02:11Z"/>
                <w:rFonts w:ascii="Times New Roman" w:hAnsi="Times New Roman" w:eastAsia="方正黑体_GBK"/>
                <w:sz w:val="22"/>
              </w:rPr>
            </w:pPr>
            <w:del w:id="569" w:author="杨琴" w:date="2023-07-25T16:02:11Z">
              <w:r>
                <w:rPr>
                  <w:rFonts w:hint="eastAsia" w:ascii="Times New Roman" w:hAnsi="Times New Roman" w:eastAsia="方正黑体_GBK"/>
                  <w:sz w:val="22"/>
                </w:rPr>
                <w:delText>治理明智（10分）</w:delText>
              </w:r>
            </w:del>
          </w:p>
        </w:tc>
        <w:tc>
          <w:tcPr>
            <w:tcW w:w="1188" w:type="dxa"/>
            <w:vAlign w:val="center"/>
          </w:tcPr>
          <w:p>
            <w:pPr>
              <w:spacing w:line="300" w:lineRule="exact"/>
              <w:rPr>
                <w:del w:id="570" w:author="杨琴" w:date="2023-07-25T16:02:11Z"/>
                <w:rFonts w:ascii="Times New Roman" w:hAnsi="Times New Roman" w:eastAsia="方正楷体_GBK"/>
                <w:sz w:val="22"/>
              </w:rPr>
            </w:pPr>
            <w:del w:id="571" w:author="杨琴" w:date="2023-07-25T16:02:11Z">
              <w:r>
                <w:rPr>
                  <w:rFonts w:hint="eastAsia" w:ascii="Times New Roman" w:hAnsi="Times New Roman" w:eastAsia="方正楷体_GBK"/>
                  <w:sz w:val="22"/>
                </w:rPr>
                <w:delText>A9善治清廉运营</w:delText>
              </w:r>
            </w:del>
          </w:p>
        </w:tc>
        <w:tc>
          <w:tcPr>
            <w:tcW w:w="8706" w:type="dxa"/>
            <w:vAlign w:val="center"/>
          </w:tcPr>
          <w:p>
            <w:pPr>
              <w:spacing w:line="300" w:lineRule="exact"/>
              <w:rPr>
                <w:del w:id="572" w:author="杨琴" w:date="2023-07-25T16:02:11Z"/>
                <w:rFonts w:ascii="宋体" w:hAnsi="宋体" w:cs="宋体"/>
                <w:szCs w:val="21"/>
              </w:rPr>
            </w:pPr>
            <w:del w:id="573" w:author="杨琴" w:date="2023-07-25T16:02:11Z">
              <w:r>
                <w:rPr>
                  <w:rFonts w:hint="eastAsia" w:ascii="宋体" w:hAnsi="宋体" w:cs="宋体"/>
                  <w:szCs w:val="21"/>
                </w:rPr>
                <w:delText>制定完善乡村治理清廉积分评分细则，将群众参与清廉村居建设、监督等内容纳入积分制，执行清廉积分制。未制定的不得分。</w:delText>
              </w:r>
            </w:del>
          </w:p>
        </w:tc>
        <w:tc>
          <w:tcPr>
            <w:tcW w:w="663" w:type="dxa"/>
            <w:vAlign w:val="center"/>
          </w:tcPr>
          <w:p>
            <w:pPr>
              <w:spacing w:line="360" w:lineRule="exact"/>
              <w:jc w:val="center"/>
              <w:rPr>
                <w:del w:id="574" w:author="杨琴" w:date="2023-07-25T16:02:11Z"/>
                <w:rFonts w:ascii="Times New Roman" w:hAnsi="Times New Roman" w:eastAsia="方正仿宋_GBK"/>
                <w:sz w:val="22"/>
              </w:rPr>
            </w:pPr>
            <w:del w:id="575" w:author="杨琴" w:date="2023-07-25T16:02:11Z">
              <w:r>
                <w:rPr>
                  <w:rFonts w:ascii="Times New Roman" w:hAnsi="Times New Roman" w:eastAsia="方正仿宋_GBK"/>
                  <w:sz w:val="22"/>
                </w:rPr>
                <w:delText>3</w:delText>
              </w:r>
            </w:del>
          </w:p>
        </w:tc>
        <w:tc>
          <w:tcPr>
            <w:tcW w:w="1102" w:type="dxa"/>
            <w:vAlign w:val="center"/>
          </w:tcPr>
          <w:p>
            <w:pPr>
              <w:spacing w:line="360" w:lineRule="exact"/>
              <w:rPr>
                <w:del w:id="576" w:author="杨琴" w:date="2023-07-25T16:02:11Z"/>
                <w:rFonts w:ascii="Times New Roman" w:hAnsi="Times New Roman"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4" w:hRule="atLeast"/>
          <w:jc w:val="center"/>
          <w:del w:id="577" w:author="杨琴" w:date="2023-07-25T16:02:11Z"/>
        </w:trPr>
        <w:tc>
          <w:tcPr>
            <w:tcW w:w="1060" w:type="dxa"/>
            <w:vMerge w:val="continue"/>
          </w:tcPr>
          <w:p>
            <w:pPr>
              <w:spacing w:line="300" w:lineRule="exact"/>
              <w:rPr>
                <w:del w:id="578" w:author="杨琴" w:date="2023-07-25T16:02:11Z"/>
                <w:rFonts w:ascii="Times New Roman" w:hAnsi="Times New Roman" w:eastAsia="方正黑体_GBK"/>
                <w:sz w:val="22"/>
              </w:rPr>
            </w:pPr>
          </w:p>
        </w:tc>
        <w:tc>
          <w:tcPr>
            <w:tcW w:w="1155" w:type="dxa"/>
            <w:vMerge w:val="continue"/>
          </w:tcPr>
          <w:p>
            <w:pPr>
              <w:spacing w:line="300" w:lineRule="exact"/>
              <w:rPr>
                <w:del w:id="579" w:author="杨琴" w:date="2023-07-25T16:02:11Z"/>
                <w:rFonts w:ascii="Times New Roman" w:hAnsi="Times New Roman" w:eastAsia="方正黑体_GBK"/>
                <w:sz w:val="22"/>
              </w:rPr>
            </w:pPr>
          </w:p>
        </w:tc>
        <w:tc>
          <w:tcPr>
            <w:tcW w:w="1188" w:type="dxa"/>
            <w:vAlign w:val="center"/>
          </w:tcPr>
          <w:p>
            <w:pPr>
              <w:spacing w:line="300" w:lineRule="exact"/>
              <w:rPr>
                <w:del w:id="580" w:author="杨琴" w:date="2023-07-25T16:02:11Z"/>
                <w:rFonts w:ascii="Times New Roman" w:hAnsi="Times New Roman" w:eastAsia="方正楷体_GBK"/>
                <w:sz w:val="22"/>
              </w:rPr>
            </w:pPr>
            <w:del w:id="581" w:author="杨琴" w:date="2023-07-25T16:02:11Z">
              <w:r>
                <w:rPr>
                  <w:rFonts w:hint="eastAsia" w:ascii="Times New Roman" w:hAnsi="Times New Roman" w:eastAsia="方正楷体_GBK"/>
                  <w:sz w:val="22"/>
                </w:rPr>
                <w:delText>A10矛盾主动化解</w:delText>
              </w:r>
            </w:del>
          </w:p>
        </w:tc>
        <w:tc>
          <w:tcPr>
            <w:tcW w:w="8706" w:type="dxa"/>
            <w:vAlign w:val="center"/>
          </w:tcPr>
          <w:p>
            <w:pPr>
              <w:spacing w:line="300" w:lineRule="exact"/>
              <w:rPr>
                <w:del w:id="582" w:author="杨琴" w:date="2023-07-25T16:02:11Z"/>
                <w:rFonts w:ascii="宋体" w:hAnsi="宋体" w:cs="宋体"/>
                <w:szCs w:val="21"/>
              </w:rPr>
            </w:pPr>
            <w:del w:id="583" w:author="杨琴" w:date="2023-07-25T16:02:11Z">
              <w:r>
                <w:rPr>
                  <w:rFonts w:hint="eastAsia" w:ascii="宋体" w:hAnsi="宋体" w:cs="宋体"/>
                  <w:szCs w:val="21"/>
                </w:rPr>
                <w:delText>村内矛盾有效化解。积极争创“无信访村”建设，群众的合理合法诉求得不到解决而出现越级上访事件的，每发生一起扣1分，扣完为止。</w:delText>
              </w:r>
            </w:del>
          </w:p>
        </w:tc>
        <w:tc>
          <w:tcPr>
            <w:tcW w:w="663" w:type="dxa"/>
            <w:vAlign w:val="center"/>
          </w:tcPr>
          <w:p>
            <w:pPr>
              <w:spacing w:line="360" w:lineRule="exact"/>
              <w:jc w:val="center"/>
              <w:rPr>
                <w:del w:id="584" w:author="杨琴" w:date="2023-07-25T16:02:11Z"/>
                <w:rFonts w:ascii="Times New Roman" w:hAnsi="Times New Roman" w:eastAsia="方正仿宋_GBK"/>
                <w:sz w:val="22"/>
              </w:rPr>
            </w:pPr>
            <w:del w:id="585" w:author="杨琴" w:date="2023-07-25T16:02:11Z">
              <w:r>
                <w:rPr>
                  <w:rFonts w:ascii="Times New Roman" w:hAnsi="Times New Roman" w:eastAsia="方正仿宋_GBK"/>
                  <w:sz w:val="22"/>
                </w:rPr>
                <w:delText>3</w:delText>
              </w:r>
            </w:del>
          </w:p>
        </w:tc>
        <w:tc>
          <w:tcPr>
            <w:tcW w:w="1102" w:type="dxa"/>
            <w:vAlign w:val="center"/>
          </w:tcPr>
          <w:p>
            <w:pPr>
              <w:spacing w:line="360" w:lineRule="exact"/>
              <w:rPr>
                <w:del w:id="586" w:author="杨琴" w:date="2023-07-25T16:02:11Z"/>
                <w:rFonts w:ascii="Times New Roman" w:hAnsi="Times New Roman"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jc w:val="center"/>
          <w:del w:id="587" w:author="杨琴" w:date="2023-07-25T16:02:11Z"/>
        </w:trPr>
        <w:tc>
          <w:tcPr>
            <w:tcW w:w="1060" w:type="dxa"/>
            <w:vMerge w:val="continue"/>
          </w:tcPr>
          <w:p>
            <w:pPr>
              <w:spacing w:line="300" w:lineRule="exact"/>
              <w:rPr>
                <w:del w:id="588" w:author="杨琴" w:date="2023-07-25T16:02:11Z"/>
                <w:rFonts w:ascii="Times New Roman" w:hAnsi="Times New Roman" w:eastAsia="方正黑体_GBK"/>
                <w:sz w:val="22"/>
              </w:rPr>
            </w:pPr>
          </w:p>
        </w:tc>
        <w:tc>
          <w:tcPr>
            <w:tcW w:w="1155" w:type="dxa"/>
            <w:vMerge w:val="continue"/>
          </w:tcPr>
          <w:p>
            <w:pPr>
              <w:spacing w:line="300" w:lineRule="exact"/>
              <w:rPr>
                <w:del w:id="589" w:author="杨琴" w:date="2023-07-25T16:02:11Z"/>
                <w:rFonts w:ascii="Times New Roman" w:hAnsi="Times New Roman" w:eastAsia="方正黑体_GBK"/>
                <w:sz w:val="22"/>
              </w:rPr>
            </w:pPr>
          </w:p>
        </w:tc>
        <w:tc>
          <w:tcPr>
            <w:tcW w:w="1188" w:type="dxa"/>
            <w:vAlign w:val="center"/>
          </w:tcPr>
          <w:p>
            <w:pPr>
              <w:spacing w:line="300" w:lineRule="exact"/>
              <w:rPr>
                <w:del w:id="590" w:author="杨琴" w:date="2023-07-25T16:02:11Z"/>
                <w:rFonts w:ascii="Times New Roman" w:hAnsi="Times New Roman" w:eastAsia="方正楷体_GBK"/>
                <w:sz w:val="22"/>
              </w:rPr>
            </w:pPr>
            <w:del w:id="591" w:author="杨琴" w:date="2023-07-25T16:02:11Z">
              <w:r>
                <w:rPr>
                  <w:rFonts w:hint="eastAsia" w:ascii="Times New Roman" w:hAnsi="Times New Roman" w:eastAsia="方正楷体_GBK"/>
                  <w:sz w:val="22"/>
                </w:rPr>
                <w:delText>A11智治水平提升</w:delText>
              </w:r>
            </w:del>
          </w:p>
        </w:tc>
        <w:tc>
          <w:tcPr>
            <w:tcW w:w="8706" w:type="dxa"/>
            <w:vAlign w:val="center"/>
          </w:tcPr>
          <w:p>
            <w:pPr>
              <w:spacing w:line="300" w:lineRule="exact"/>
              <w:rPr>
                <w:del w:id="592" w:author="杨琴" w:date="2023-07-25T16:02:11Z"/>
                <w:rFonts w:ascii="宋体" w:hAnsi="宋体" w:cs="宋体"/>
                <w:szCs w:val="21"/>
              </w:rPr>
            </w:pPr>
            <w:del w:id="593" w:author="杨琴" w:date="2023-07-25T16:02:11Z">
              <w:r>
                <w:rPr>
                  <w:rFonts w:hint="eastAsia" w:ascii="宋体" w:hAnsi="宋体" w:cs="宋体"/>
                  <w:szCs w:val="21"/>
                </w:rPr>
                <w:delText>规范运用重庆农村“三资”管理系统，未使用“三资”管理系统的，不得分;运用不规范的，账务应上传未上传的，每发现一起扣0.2分，扣完为止；规范运用“渝快社区”小程序，未使用的，不得分；运用不规范的，每发现一起扣0.2分，扣完为止。</w:delText>
              </w:r>
            </w:del>
          </w:p>
        </w:tc>
        <w:tc>
          <w:tcPr>
            <w:tcW w:w="663" w:type="dxa"/>
            <w:vAlign w:val="center"/>
          </w:tcPr>
          <w:p>
            <w:pPr>
              <w:spacing w:line="360" w:lineRule="exact"/>
              <w:jc w:val="center"/>
              <w:rPr>
                <w:del w:id="594" w:author="杨琴" w:date="2023-07-25T16:02:11Z"/>
                <w:rFonts w:ascii="Times New Roman" w:hAnsi="Times New Roman" w:eastAsia="方正仿宋_GBK"/>
                <w:sz w:val="22"/>
              </w:rPr>
            </w:pPr>
            <w:del w:id="595" w:author="杨琴" w:date="2023-07-25T16:02:11Z">
              <w:r>
                <w:rPr>
                  <w:rFonts w:ascii="Times New Roman" w:hAnsi="Times New Roman" w:eastAsia="方正仿宋_GBK"/>
                  <w:sz w:val="22"/>
                </w:rPr>
                <w:delText>2</w:delText>
              </w:r>
            </w:del>
          </w:p>
        </w:tc>
        <w:tc>
          <w:tcPr>
            <w:tcW w:w="1102" w:type="dxa"/>
            <w:vAlign w:val="center"/>
          </w:tcPr>
          <w:p>
            <w:pPr>
              <w:spacing w:line="360" w:lineRule="exact"/>
              <w:rPr>
                <w:del w:id="596" w:author="杨琴" w:date="2023-07-25T16:02:11Z"/>
                <w:rFonts w:ascii="Times New Roman" w:hAnsi="Times New Roman"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7" w:hRule="atLeast"/>
          <w:jc w:val="center"/>
          <w:del w:id="597" w:author="杨琴" w:date="2023-07-25T16:02:11Z"/>
        </w:trPr>
        <w:tc>
          <w:tcPr>
            <w:tcW w:w="1060" w:type="dxa"/>
            <w:vMerge w:val="continue"/>
          </w:tcPr>
          <w:p>
            <w:pPr>
              <w:spacing w:line="300" w:lineRule="exact"/>
              <w:rPr>
                <w:del w:id="598" w:author="杨琴" w:date="2023-07-25T16:02:11Z"/>
                <w:rFonts w:ascii="Times New Roman" w:hAnsi="Times New Roman" w:eastAsia="方正黑体_GBK"/>
                <w:sz w:val="22"/>
              </w:rPr>
            </w:pPr>
          </w:p>
        </w:tc>
        <w:tc>
          <w:tcPr>
            <w:tcW w:w="1155" w:type="dxa"/>
            <w:vMerge w:val="continue"/>
          </w:tcPr>
          <w:p>
            <w:pPr>
              <w:spacing w:line="300" w:lineRule="exact"/>
              <w:rPr>
                <w:del w:id="599" w:author="杨琴" w:date="2023-07-25T16:02:11Z"/>
                <w:rFonts w:ascii="Times New Roman" w:hAnsi="Times New Roman" w:eastAsia="方正黑体_GBK"/>
                <w:sz w:val="22"/>
              </w:rPr>
            </w:pPr>
          </w:p>
        </w:tc>
        <w:tc>
          <w:tcPr>
            <w:tcW w:w="1188" w:type="dxa"/>
            <w:vAlign w:val="center"/>
          </w:tcPr>
          <w:p>
            <w:pPr>
              <w:spacing w:line="300" w:lineRule="exact"/>
              <w:rPr>
                <w:del w:id="600" w:author="杨琴" w:date="2023-07-25T16:02:11Z"/>
                <w:rFonts w:ascii="Times New Roman" w:hAnsi="Times New Roman" w:eastAsia="方正楷体_GBK"/>
                <w:sz w:val="22"/>
              </w:rPr>
            </w:pPr>
            <w:del w:id="601" w:author="杨琴" w:date="2023-07-25T16:02:11Z">
              <w:r>
                <w:rPr>
                  <w:rFonts w:hint="eastAsia" w:ascii="Times New Roman" w:hAnsi="Times New Roman" w:eastAsia="方正楷体_GBK"/>
                  <w:sz w:val="22"/>
                </w:rPr>
                <w:delText>A12巩固拓展脱贫攻坚成果</w:delText>
              </w:r>
            </w:del>
            <w:del w:id="602" w:author="杨琴" w:date="2023-07-25T16:02:11Z">
              <w:r>
                <w:rPr>
                  <w:rFonts w:ascii="Times New Roman" w:hAnsi="Times New Roman" w:eastAsia="方正楷体_GBK"/>
                  <w:sz w:val="22"/>
                </w:rPr>
                <w:delText>推进有力</w:delText>
              </w:r>
            </w:del>
          </w:p>
        </w:tc>
        <w:tc>
          <w:tcPr>
            <w:tcW w:w="8706" w:type="dxa"/>
            <w:vAlign w:val="center"/>
          </w:tcPr>
          <w:p>
            <w:pPr>
              <w:spacing w:line="300" w:lineRule="exact"/>
              <w:rPr>
                <w:del w:id="603" w:author="杨琴" w:date="2023-07-25T16:02:11Z"/>
                <w:rFonts w:ascii="宋体" w:hAnsi="宋体" w:cs="宋体"/>
                <w:color w:val="FF0000"/>
                <w:szCs w:val="21"/>
              </w:rPr>
            </w:pPr>
            <w:del w:id="604" w:author="杨琴" w:date="2023-07-25T16:02:11Z">
              <w:r>
                <w:rPr>
                  <w:rFonts w:hint="eastAsia" w:ascii="宋体" w:hAnsi="宋体" w:cs="宋体"/>
                  <w:szCs w:val="21"/>
                </w:rPr>
                <w:delText>全面推进乡村振兴和各项惠民富民、促进共同富裕政策措施有效落实。探索强村富民综合改革。</w:delText>
              </w:r>
            </w:del>
          </w:p>
        </w:tc>
        <w:tc>
          <w:tcPr>
            <w:tcW w:w="663" w:type="dxa"/>
            <w:vAlign w:val="center"/>
          </w:tcPr>
          <w:p>
            <w:pPr>
              <w:spacing w:line="360" w:lineRule="exact"/>
              <w:jc w:val="center"/>
              <w:rPr>
                <w:del w:id="605" w:author="杨琴" w:date="2023-07-25T16:02:11Z"/>
                <w:rFonts w:ascii="Times New Roman" w:hAnsi="Times New Roman" w:eastAsia="方正仿宋_GBK"/>
                <w:sz w:val="22"/>
              </w:rPr>
            </w:pPr>
            <w:del w:id="606" w:author="杨琴" w:date="2023-07-25T16:02:11Z">
              <w:r>
                <w:rPr>
                  <w:rFonts w:ascii="Times New Roman" w:hAnsi="Times New Roman" w:eastAsia="方正仿宋_GBK"/>
                  <w:sz w:val="22"/>
                </w:rPr>
                <w:delText>2</w:delText>
              </w:r>
            </w:del>
          </w:p>
        </w:tc>
        <w:tc>
          <w:tcPr>
            <w:tcW w:w="1102" w:type="dxa"/>
            <w:vAlign w:val="center"/>
          </w:tcPr>
          <w:p>
            <w:pPr>
              <w:spacing w:line="360" w:lineRule="exact"/>
              <w:rPr>
                <w:del w:id="607" w:author="杨琴" w:date="2023-07-25T16:02:11Z"/>
                <w:rFonts w:ascii="Times New Roman" w:hAnsi="Times New Roman"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jc w:val="center"/>
          <w:del w:id="608" w:author="杨琴" w:date="2023-07-25T16:02:11Z"/>
        </w:trPr>
        <w:tc>
          <w:tcPr>
            <w:tcW w:w="1060" w:type="dxa"/>
            <w:vMerge w:val="continue"/>
            <w:vAlign w:val="center"/>
          </w:tcPr>
          <w:p>
            <w:pPr>
              <w:spacing w:line="300" w:lineRule="exact"/>
              <w:jc w:val="center"/>
              <w:rPr>
                <w:del w:id="609" w:author="杨琴" w:date="2023-07-25T16:02:11Z"/>
                <w:rFonts w:ascii="Times New Roman" w:hAnsi="Times New Roman" w:eastAsia="方正黑体_GBK"/>
                <w:sz w:val="22"/>
              </w:rPr>
            </w:pPr>
          </w:p>
        </w:tc>
        <w:tc>
          <w:tcPr>
            <w:tcW w:w="1155" w:type="dxa"/>
            <w:vMerge w:val="restart"/>
            <w:vAlign w:val="center"/>
          </w:tcPr>
          <w:p>
            <w:pPr>
              <w:spacing w:line="300" w:lineRule="exact"/>
              <w:jc w:val="center"/>
              <w:rPr>
                <w:del w:id="610" w:author="杨琴" w:date="2023-07-25T16:02:11Z"/>
                <w:rFonts w:ascii="Times New Roman" w:hAnsi="Times New Roman" w:eastAsia="方正黑体_GBK"/>
                <w:sz w:val="22"/>
              </w:rPr>
            </w:pPr>
            <w:del w:id="611" w:author="杨琴" w:date="2023-07-25T16:02:11Z">
              <w:r>
                <w:rPr>
                  <w:rFonts w:hint="eastAsia" w:ascii="Times New Roman" w:hAnsi="Times New Roman" w:eastAsia="方正黑体_GBK"/>
                  <w:sz w:val="22"/>
                </w:rPr>
                <w:delText>民风文明（10分）</w:delText>
              </w:r>
            </w:del>
          </w:p>
        </w:tc>
        <w:tc>
          <w:tcPr>
            <w:tcW w:w="1188" w:type="dxa"/>
            <w:vAlign w:val="center"/>
          </w:tcPr>
          <w:p>
            <w:pPr>
              <w:spacing w:line="300" w:lineRule="exact"/>
              <w:rPr>
                <w:del w:id="612" w:author="杨琴" w:date="2023-07-25T16:02:11Z"/>
                <w:rFonts w:ascii="Times New Roman" w:hAnsi="Times New Roman" w:eastAsia="方正楷体_GBK"/>
                <w:sz w:val="22"/>
              </w:rPr>
            </w:pPr>
            <w:del w:id="613" w:author="杨琴" w:date="2023-07-25T16:02:11Z">
              <w:r>
                <w:rPr>
                  <w:rFonts w:hint="eastAsia" w:ascii="Times New Roman" w:hAnsi="Times New Roman" w:eastAsia="方正楷体_GBK"/>
                  <w:sz w:val="22"/>
                </w:rPr>
                <w:delText>A13务实管用村规民约</w:delText>
              </w:r>
            </w:del>
          </w:p>
        </w:tc>
        <w:tc>
          <w:tcPr>
            <w:tcW w:w="8706" w:type="dxa"/>
            <w:vAlign w:val="center"/>
          </w:tcPr>
          <w:p>
            <w:pPr>
              <w:spacing w:line="300" w:lineRule="exact"/>
              <w:rPr>
                <w:del w:id="614" w:author="杨琴" w:date="2023-07-25T16:02:11Z"/>
                <w:rFonts w:ascii="宋体" w:hAnsi="宋体" w:cs="宋体"/>
                <w:szCs w:val="21"/>
              </w:rPr>
            </w:pPr>
            <w:del w:id="615" w:author="杨琴" w:date="2023-07-25T16:02:11Z">
              <w:r>
                <w:rPr>
                  <w:rFonts w:hint="eastAsia" w:ascii="宋体" w:hAnsi="宋体" w:cs="宋体"/>
                  <w:szCs w:val="21"/>
                </w:rPr>
                <w:delText>制定完善村规民约，将廉洁文化融入村规民约，加强村规民约普及宣传，群众遵守执行有力。通过村规民约，或运用互联网、数字电视终端、公共活动场所电子显示屏、移动终端等平台等，加强农村清廉教育，营造清廉村居建设氛围。未常态化开展清廉村居建设宣传的，扣1分；未运用相关平台开展法治宣传教育的，扣1分。扣完为止。</w:delText>
              </w:r>
            </w:del>
          </w:p>
        </w:tc>
        <w:tc>
          <w:tcPr>
            <w:tcW w:w="663" w:type="dxa"/>
            <w:vAlign w:val="center"/>
          </w:tcPr>
          <w:p>
            <w:pPr>
              <w:spacing w:line="360" w:lineRule="exact"/>
              <w:jc w:val="center"/>
              <w:rPr>
                <w:del w:id="616" w:author="杨琴" w:date="2023-07-25T16:02:11Z"/>
                <w:rFonts w:ascii="Times New Roman" w:hAnsi="Times New Roman" w:eastAsia="方正仿宋_GBK"/>
                <w:sz w:val="22"/>
              </w:rPr>
            </w:pPr>
            <w:del w:id="617" w:author="杨琴" w:date="2023-07-25T16:02:11Z">
              <w:r>
                <w:rPr>
                  <w:rFonts w:ascii="Times New Roman" w:hAnsi="Times New Roman" w:eastAsia="方正仿宋_GBK"/>
                  <w:sz w:val="22"/>
                </w:rPr>
                <w:delText>2</w:delText>
              </w:r>
            </w:del>
          </w:p>
        </w:tc>
        <w:tc>
          <w:tcPr>
            <w:tcW w:w="1102" w:type="dxa"/>
            <w:vAlign w:val="center"/>
          </w:tcPr>
          <w:p>
            <w:pPr>
              <w:spacing w:line="360" w:lineRule="exact"/>
              <w:rPr>
                <w:del w:id="618" w:author="杨琴" w:date="2023-07-25T16:02:11Z"/>
                <w:rFonts w:ascii="Times New Roman" w:hAnsi="Times New Roman"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del w:id="619" w:author="杨琴" w:date="2023-07-25T16:02:11Z"/>
        </w:trPr>
        <w:tc>
          <w:tcPr>
            <w:tcW w:w="1060" w:type="dxa"/>
            <w:vMerge w:val="continue"/>
            <w:vAlign w:val="center"/>
          </w:tcPr>
          <w:p>
            <w:pPr>
              <w:spacing w:line="300" w:lineRule="exact"/>
              <w:jc w:val="center"/>
              <w:rPr>
                <w:del w:id="620" w:author="杨琴" w:date="2023-07-25T16:02:11Z"/>
                <w:rFonts w:ascii="Times New Roman" w:hAnsi="Times New Roman" w:eastAsia="方正黑体_GBK"/>
                <w:sz w:val="22"/>
              </w:rPr>
            </w:pPr>
          </w:p>
        </w:tc>
        <w:tc>
          <w:tcPr>
            <w:tcW w:w="1155" w:type="dxa"/>
            <w:vMerge w:val="continue"/>
            <w:vAlign w:val="center"/>
          </w:tcPr>
          <w:p>
            <w:pPr>
              <w:spacing w:line="300" w:lineRule="exact"/>
              <w:jc w:val="center"/>
              <w:rPr>
                <w:del w:id="621" w:author="杨琴" w:date="2023-07-25T16:02:11Z"/>
                <w:rFonts w:ascii="Times New Roman" w:hAnsi="Times New Roman" w:eastAsia="方正黑体_GBK"/>
                <w:sz w:val="22"/>
              </w:rPr>
            </w:pPr>
          </w:p>
        </w:tc>
        <w:tc>
          <w:tcPr>
            <w:tcW w:w="1188" w:type="dxa"/>
            <w:vAlign w:val="center"/>
          </w:tcPr>
          <w:p>
            <w:pPr>
              <w:spacing w:line="300" w:lineRule="exact"/>
              <w:rPr>
                <w:del w:id="622" w:author="杨琴" w:date="2023-07-25T16:02:11Z"/>
                <w:rFonts w:ascii="Times New Roman" w:hAnsi="Times New Roman" w:eastAsia="方正楷体_GBK"/>
                <w:sz w:val="22"/>
              </w:rPr>
            </w:pPr>
            <w:del w:id="623" w:author="杨琴" w:date="2023-07-25T16:02:11Z">
              <w:r>
                <w:rPr>
                  <w:rFonts w:hint="eastAsia" w:ascii="Times New Roman" w:hAnsi="Times New Roman" w:eastAsia="方正楷体_GBK"/>
                  <w:sz w:val="22"/>
                </w:rPr>
                <w:delText>A14</w:delText>
              </w:r>
            </w:del>
            <w:del w:id="624" w:author="杨琴" w:date="2023-07-25T16:02:11Z">
              <w:r>
                <w:rPr>
                  <w:rFonts w:ascii="Times New Roman" w:hAnsi="Times New Roman" w:eastAsia="方正楷体_GBK"/>
                  <w:sz w:val="22"/>
                </w:rPr>
                <w:delText>深化移风易俗</w:delText>
              </w:r>
            </w:del>
          </w:p>
        </w:tc>
        <w:tc>
          <w:tcPr>
            <w:tcW w:w="8706" w:type="dxa"/>
            <w:vAlign w:val="center"/>
          </w:tcPr>
          <w:p>
            <w:pPr>
              <w:spacing w:line="300" w:lineRule="exact"/>
              <w:rPr>
                <w:del w:id="625" w:author="杨琴" w:date="2023-07-25T16:02:11Z"/>
                <w:rFonts w:ascii="宋体" w:hAnsi="宋体" w:cs="宋体"/>
                <w:szCs w:val="21"/>
              </w:rPr>
            </w:pPr>
            <w:del w:id="626" w:author="杨琴" w:date="2023-07-25T16:02:11Z">
              <w:r>
                <w:rPr>
                  <w:rFonts w:hint="eastAsia" w:ascii="宋体" w:hAnsi="宋体" w:cs="宋体"/>
                  <w:szCs w:val="21"/>
                </w:rPr>
                <w:delText>婚丧喜事存在高价彩礼、人情攀比、厚葬薄养等陈规陋习，特别是大操大办、铺张浪费等现象被举报的，扣1分。扣完为止。</w:delText>
              </w:r>
            </w:del>
          </w:p>
        </w:tc>
        <w:tc>
          <w:tcPr>
            <w:tcW w:w="663" w:type="dxa"/>
            <w:vAlign w:val="center"/>
          </w:tcPr>
          <w:p>
            <w:pPr>
              <w:spacing w:line="360" w:lineRule="exact"/>
              <w:jc w:val="center"/>
              <w:rPr>
                <w:del w:id="627" w:author="杨琴" w:date="2023-07-25T16:02:11Z"/>
                <w:rFonts w:ascii="Times New Roman" w:hAnsi="Times New Roman" w:eastAsia="方正仿宋_GBK"/>
                <w:sz w:val="22"/>
              </w:rPr>
            </w:pPr>
            <w:del w:id="628" w:author="杨琴" w:date="2023-07-25T16:02:11Z">
              <w:r>
                <w:rPr>
                  <w:rFonts w:ascii="Times New Roman" w:hAnsi="Times New Roman" w:eastAsia="方正仿宋_GBK"/>
                  <w:sz w:val="22"/>
                </w:rPr>
                <w:delText>2</w:delText>
              </w:r>
            </w:del>
          </w:p>
        </w:tc>
        <w:tc>
          <w:tcPr>
            <w:tcW w:w="1102" w:type="dxa"/>
            <w:vAlign w:val="center"/>
          </w:tcPr>
          <w:p>
            <w:pPr>
              <w:spacing w:line="360" w:lineRule="exact"/>
              <w:rPr>
                <w:del w:id="629" w:author="杨琴" w:date="2023-07-25T16:02:11Z"/>
                <w:rFonts w:ascii="Times New Roman" w:hAnsi="Times New Roman"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center"/>
          <w:del w:id="630" w:author="杨琴" w:date="2023-07-25T16:02:11Z"/>
        </w:trPr>
        <w:tc>
          <w:tcPr>
            <w:tcW w:w="1060" w:type="dxa"/>
            <w:vMerge w:val="continue"/>
            <w:vAlign w:val="center"/>
          </w:tcPr>
          <w:p>
            <w:pPr>
              <w:spacing w:line="300" w:lineRule="exact"/>
              <w:jc w:val="center"/>
              <w:rPr>
                <w:del w:id="631" w:author="杨琴" w:date="2023-07-25T16:02:11Z"/>
                <w:rFonts w:ascii="Times New Roman" w:hAnsi="Times New Roman" w:eastAsia="方正黑体_GBK"/>
                <w:sz w:val="22"/>
              </w:rPr>
            </w:pPr>
          </w:p>
        </w:tc>
        <w:tc>
          <w:tcPr>
            <w:tcW w:w="1155" w:type="dxa"/>
            <w:vMerge w:val="continue"/>
            <w:vAlign w:val="center"/>
          </w:tcPr>
          <w:p>
            <w:pPr>
              <w:spacing w:line="300" w:lineRule="exact"/>
              <w:jc w:val="center"/>
              <w:rPr>
                <w:del w:id="632" w:author="杨琴" w:date="2023-07-25T16:02:11Z"/>
                <w:rFonts w:ascii="Times New Roman" w:hAnsi="Times New Roman" w:eastAsia="方正黑体_GBK"/>
                <w:sz w:val="22"/>
              </w:rPr>
            </w:pPr>
          </w:p>
        </w:tc>
        <w:tc>
          <w:tcPr>
            <w:tcW w:w="1188" w:type="dxa"/>
            <w:vAlign w:val="center"/>
          </w:tcPr>
          <w:p>
            <w:pPr>
              <w:spacing w:line="300" w:lineRule="exact"/>
              <w:rPr>
                <w:del w:id="633" w:author="杨琴" w:date="2023-07-25T16:02:11Z"/>
                <w:rFonts w:ascii="Times New Roman" w:hAnsi="Times New Roman" w:eastAsia="方正楷体_GBK"/>
                <w:sz w:val="22"/>
              </w:rPr>
            </w:pPr>
            <w:del w:id="634" w:author="杨琴" w:date="2023-07-25T16:02:11Z">
              <w:r>
                <w:rPr>
                  <w:rFonts w:hint="eastAsia" w:ascii="Times New Roman" w:hAnsi="Times New Roman" w:eastAsia="方正楷体_GBK"/>
                  <w:sz w:val="22"/>
                </w:rPr>
                <w:delText>A15 村庄干净整洁</w:delText>
              </w:r>
            </w:del>
          </w:p>
        </w:tc>
        <w:tc>
          <w:tcPr>
            <w:tcW w:w="8706" w:type="dxa"/>
            <w:vAlign w:val="center"/>
          </w:tcPr>
          <w:p>
            <w:pPr>
              <w:tabs>
                <w:tab w:val="left" w:pos="722"/>
              </w:tabs>
              <w:spacing w:line="300" w:lineRule="exact"/>
              <w:rPr>
                <w:del w:id="635" w:author="杨琴" w:date="2023-07-25T16:02:11Z"/>
                <w:rFonts w:ascii="宋体" w:hAnsi="宋体" w:cs="宋体"/>
                <w:szCs w:val="21"/>
              </w:rPr>
            </w:pPr>
            <w:del w:id="636" w:author="杨琴" w:date="2023-07-25T16:02:11Z">
              <w:r>
                <w:rPr>
                  <w:rFonts w:hint="eastAsia" w:ascii="宋体" w:hAnsi="宋体" w:cs="宋体"/>
                  <w:szCs w:val="21"/>
                </w:rPr>
                <w:delText>开展农村人居环境整治，村居干净整洁有序。发现脏乱差的扣1-2分，扣完为止。</w:delText>
              </w:r>
            </w:del>
          </w:p>
        </w:tc>
        <w:tc>
          <w:tcPr>
            <w:tcW w:w="663" w:type="dxa"/>
            <w:vAlign w:val="center"/>
          </w:tcPr>
          <w:p>
            <w:pPr>
              <w:spacing w:line="360" w:lineRule="exact"/>
              <w:jc w:val="center"/>
              <w:rPr>
                <w:del w:id="637" w:author="杨琴" w:date="2023-07-25T16:02:11Z"/>
                <w:rFonts w:ascii="Times New Roman" w:hAnsi="Times New Roman" w:eastAsia="方正仿宋_GBK"/>
                <w:sz w:val="22"/>
              </w:rPr>
            </w:pPr>
            <w:del w:id="638" w:author="杨琴" w:date="2023-07-25T16:02:11Z">
              <w:r>
                <w:rPr>
                  <w:rFonts w:ascii="Times New Roman" w:hAnsi="Times New Roman" w:eastAsia="方正仿宋_GBK"/>
                  <w:sz w:val="22"/>
                </w:rPr>
                <w:delText>2</w:delText>
              </w:r>
            </w:del>
          </w:p>
        </w:tc>
        <w:tc>
          <w:tcPr>
            <w:tcW w:w="1102" w:type="dxa"/>
            <w:vAlign w:val="center"/>
          </w:tcPr>
          <w:p>
            <w:pPr>
              <w:spacing w:line="360" w:lineRule="exact"/>
              <w:rPr>
                <w:del w:id="639" w:author="杨琴" w:date="2023-07-25T16:02:11Z"/>
                <w:rFonts w:ascii="Times New Roman" w:hAnsi="Times New Roman"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4" w:hRule="atLeast"/>
          <w:jc w:val="center"/>
          <w:del w:id="640" w:author="杨琴" w:date="2023-07-25T16:02:11Z"/>
        </w:trPr>
        <w:tc>
          <w:tcPr>
            <w:tcW w:w="1060" w:type="dxa"/>
            <w:vMerge w:val="continue"/>
            <w:vAlign w:val="center"/>
          </w:tcPr>
          <w:p>
            <w:pPr>
              <w:spacing w:line="300" w:lineRule="exact"/>
              <w:jc w:val="center"/>
              <w:rPr>
                <w:del w:id="641" w:author="杨琴" w:date="2023-07-25T16:02:11Z"/>
                <w:rFonts w:ascii="Times New Roman" w:hAnsi="Times New Roman" w:eastAsia="方正黑体_GBK"/>
                <w:sz w:val="22"/>
              </w:rPr>
            </w:pPr>
          </w:p>
        </w:tc>
        <w:tc>
          <w:tcPr>
            <w:tcW w:w="1155" w:type="dxa"/>
            <w:vMerge w:val="continue"/>
            <w:vAlign w:val="center"/>
          </w:tcPr>
          <w:p>
            <w:pPr>
              <w:spacing w:line="300" w:lineRule="exact"/>
              <w:jc w:val="center"/>
              <w:rPr>
                <w:del w:id="642" w:author="杨琴" w:date="2023-07-25T16:02:11Z"/>
                <w:rFonts w:ascii="Times New Roman" w:hAnsi="Times New Roman" w:eastAsia="方正黑体_GBK"/>
                <w:sz w:val="22"/>
              </w:rPr>
            </w:pPr>
          </w:p>
        </w:tc>
        <w:tc>
          <w:tcPr>
            <w:tcW w:w="1188" w:type="dxa"/>
            <w:vAlign w:val="center"/>
          </w:tcPr>
          <w:p>
            <w:pPr>
              <w:spacing w:line="300" w:lineRule="exact"/>
              <w:rPr>
                <w:del w:id="643" w:author="杨琴" w:date="2023-07-25T16:02:11Z"/>
                <w:rFonts w:ascii="Times New Roman" w:hAnsi="Times New Roman" w:eastAsia="方正楷体_GBK"/>
                <w:sz w:val="22"/>
              </w:rPr>
            </w:pPr>
            <w:del w:id="644" w:author="杨琴" w:date="2023-07-25T16:02:11Z">
              <w:r>
                <w:rPr>
                  <w:rFonts w:hint="eastAsia" w:ascii="Times New Roman" w:hAnsi="Times New Roman" w:eastAsia="方正楷体_GBK"/>
                  <w:sz w:val="22"/>
                </w:rPr>
                <w:delText>A16</w:delText>
              </w:r>
            </w:del>
            <w:del w:id="645" w:author="杨琴" w:date="2023-07-25T16:02:11Z">
              <w:r>
                <w:rPr>
                  <w:rFonts w:ascii="Times New Roman" w:hAnsi="Times New Roman" w:eastAsia="方正楷体_GBK"/>
                  <w:sz w:val="22"/>
                </w:rPr>
                <w:delText>加强廉洁教育</w:delText>
              </w:r>
            </w:del>
          </w:p>
        </w:tc>
        <w:tc>
          <w:tcPr>
            <w:tcW w:w="8706" w:type="dxa"/>
            <w:vAlign w:val="center"/>
          </w:tcPr>
          <w:p>
            <w:pPr>
              <w:spacing w:line="300" w:lineRule="exact"/>
              <w:rPr>
                <w:del w:id="646" w:author="杨琴" w:date="2023-07-25T16:02:11Z"/>
                <w:rFonts w:ascii="宋体" w:hAnsi="宋体" w:cs="宋体"/>
                <w:szCs w:val="21"/>
              </w:rPr>
            </w:pPr>
            <w:del w:id="647" w:author="杨琴" w:date="2023-07-25T16:02:11Z">
              <w:r>
                <w:rPr>
                  <w:rFonts w:hint="eastAsia" w:ascii="宋体" w:hAnsi="宋体" w:cs="宋体"/>
                  <w:szCs w:val="21"/>
                </w:rPr>
                <w:delText>村党组织书记每年讲廉政党课不少于1次，组织观看警示教育片不少于1次，开展与村“两委”全覆盖谈心谈话不少于1次，开展“以案四说”警示教育不少于1次。未完成的不得分。</w:delText>
              </w:r>
            </w:del>
          </w:p>
        </w:tc>
        <w:tc>
          <w:tcPr>
            <w:tcW w:w="663" w:type="dxa"/>
            <w:vAlign w:val="center"/>
          </w:tcPr>
          <w:p>
            <w:pPr>
              <w:spacing w:line="360" w:lineRule="exact"/>
              <w:jc w:val="center"/>
              <w:rPr>
                <w:del w:id="648" w:author="杨琴" w:date="2023-07-25T16:02:11Z"/>
                <w:rFonts w:ascii="Times New Roman" w:hAnsi="Times New Roman" w:eastAsia="方正仿宋_GBK"/>
                <w:sz w:val="22"/>
              </w:rPr>
            </w:pPr>
            <w:del w:id="649" w:author="杨琴" w:date="2023-07-25T16:02:11Z">
              <w:r>
                <w:rPr>
                  <w:rFonts w:ascii="Times New Roman" w:hAnsi="Times New Roman" w:eastAsia="方正仿宋_GBK"/>
                  <w:sz w:val="22"/>
                </w:rPr>
                <w:delText>2</w:delText>
              </w:r>
            </w:del>
          </w:p>
        </w:tc>
        <w:tc>
          <w:tcPr>
            <w:tcW w:w="1102" w:type="dxa"/>
            <w:vAlign w:val="center"/>
          </w:tcPr>
          <w:p>
            <w:pPr>
              <w:spacing w:line="360" w:lineRule="exact"/>
              <w:rPr>
                <w:del w:id="650" w:author="杨琴" w:date="2023-07-25T16:02:11Z"/>
                <w:rFonts w:ascii="Times New Roman" w:hAnsi="Times New Roman"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1" w:hRule="atLeast"/>
          <w:jc w:val="center"/>
          <w:del w:id="651" w:author="杨琴" w:date="2023-07-25T16:02:11Z"/>
        </w:trPr>
        <w:tc>
          <w:tcPr>
            <w:tcW w:w="1060" w:type="dxa"/>
            <w:vMerge w:val="continue"/>
            <w:vAlign w:val="center"/>
          </w:tcPr>
          <w:p>
            <w:pPr>
              <w:spacing w:line="300" w:lineRule="exact"/>
              <w:jc w:val="center"/>
              <w:rPr>
                <w:del w:id="652" w:author="杨琴" w:date="2023-07-25T16:02:11Z"/>
                <w:rFonts w:ascii="Times New Roman" w:hAnsi="Times New Roman" w:eastAsia="方正黑体_GBK"/>
                <w:sz w:val="22"/>
              </w:rPr>
            </w:pPr>
          </w:p>
        </w:tc>
        <w:tc>
          <w:tcPr>
            <w:tcW w:w="1155" w:type="dxa"/>
            <w:vMerge w:val="continue"/>
            <w:vAlign w:val="center"/>
          </w:tcPr>
          <w:p>
            <w:pPr>
              <w:spacing w:line="300" w:lineRule="exact"/>
              <w:jc w:val="center"/>
              <w:rPr>
                <w:del w:id="653" w:author="杨琴" w:date="2023-07-25T16:02:11Z"/>
                <w:rFonts w:ascii="Times New Roman" w:hAnsi="Times New Roman" w:eastAsia="方正黑体_GBK"/>
                <w:sz w:val="22"/>
              </w:rPr>
            </w:pPr>
          </w:p>
        </w:tc>
        <w:tc>
          <w:tcPr>
            <w:tcW w:w="1188" w:type="dxa"/>
            <w:vAlign w:val="center"/>
          </w:tcPr>
          <w:p>
            <w:pPr>
              <w:spacing w:line="300" w:lineRule="exact"/>
              <w:rPr>
                <w:del w:id="654" w:author="杨琴" w:date="2023-07-25T16:02:11Z"/>
                <w:rFonts w:ascii="Times New Roman" w:hAnsi="Times New Roman" w:eastAsia="方正楷体_GBK"/>
                <w:sz w:val="22"/>
              </w:rPr>
            </w:pPr>
            <w:del w:id="655" w:author="杨琴" w:date="2023-07-25T16:02:11Z">
              <w:r>
                <w:rPr>
                  <w:rFonts w:hint="eastAsia" w:ascii="Times New Roman" w:hAnsi="Times New Roman" w:eastAsia="方正楷体_GBK"/>
                  <w:sz w:val="22"/>
                </w:rPr>
                <w:delText>A17</w:delText>
              </w:r>
            </w:del>
            <w:del w:id="656" w:author="杨琴" w:date="2023-07-25T16:02:11Z">
              <w:r>
                <w:rPr>
                  <w:rFonts w:ascii="Times New Roman" w:hAnsi="Times New Roman" w:eastAsia="方正楷体_GBK"/>
                  <w:sz w:val="22"/>
                </w:rPr>
                <w:delText>打造清廉阵地</w:delText>
              </w:r>
            </w:del>
          </w:p>
          <w:p>
            <w:pPr>
              <w:spacing w:line="300" w:lineRule="exact"/>
              <w:rPr>
                <w:del w:id="657" w:author="杨琴" w:date="2023-07-25T16:02:11Z"/>
                <w:rFonts w:ascii="Times New Roman" w:hAnsi="Times New Roman" w:eastAsia="方正楷体_GBK"/>
                <w:sz w:val="22"/>
              </w:rPr>
            </w:pPr>
          </w:p>
        </w:tc>
        <w:tc>
          <w:tcPr>
            <w:tcW w:w="8706" w:type="dxa"/>
            <w:vAlign w:val="center"/>
          </w:tcPr>
          <w:p>
            <w:pPr>
              <w:spacing w:line="300" w:lineRule="exact"/>
              <w:rPr>
                <w:del w:id="658" w:author="杨琴" w:date="2023-07-25T16:02:11Z"/>
                <w:rFonts w:ascii="宋体" w:hAnsi="宋体" w:cs="宋体"/>
                <w:szCs w:val="21"/>
              </w:rPr>
            </w:pPr>
            <w:del w:id="659" w:author="杨琴" w:date="2023-07-25T16:02:11Z">
              <w:r>
                <w:rPr>
                  <w:rFonts w:hint="eastAsia" w:ascii="宋体" w:hAnsi="宋体" w:cs="宋体"/>
                  <w:szCs w:val="21"/>
                </w:rPr>
                <w:delText>深入挖掘本土清廉文化，通过</w:delText>
              </w:r>
            </w:del>
            <w:del w:id="660" w:author="杨琴" w:date="2023-07-25T16:02:11Z">
              <w:r>
                <w:rPr>
                  <w:rFonts w:hint="eastAsia" w:ascii="宋体" w:hAnsi="宋体" w:eastAsia="宋体" w:cs="宋体"/>
                  <w:szCs w:val="21"/>
                </w:rPr>
                <w:delText>全面挖掘村居优良家风家训，培树先进典型，依托文化礼堂、农村书屋、主题公园、文化长廊等</w:delText>
              </w:r>
            </w:del>
            <w:del w:id="661" w:author="杨琴" w:date="2023-07-25T16:02:11Z">
              <w:r>
                <w:rPr>
                  <w:rFonts w:hint="eastAsia" w:ascii="宋体" w:hAnsi="宋体" w:cs="宋体"/>
                  <w:szCs w:val="21"/>
                </w:rPr>
                <w:delText>等方式创建一批村居廉政文化示范点和教育基地。未创建廉政文化示范点或教育基地的，不得分。</w:delText>
              </w:r>
            </w:del>
          </w:p>
        </w:tc>
        <w:tc>
          <w:tcPr>
            <w:tcW w:w="663" w:type="dxa"/>
            <w:vAlign w:val="center"/>
          </w:tcPr>
          <w:p>
            <w:pPr>
              <w:spacing w:line="360" w:lineRule="exact"/>
              <w:jc w:val="center"/>
              <w:rPr>
                <w:del w:id="662" w:author="杨琴" w:date="2023-07-25T16:02:11Z"/>
                <w:rFonts w:ascii="Times New Roman" w:hAnsi="Times New Roman" w:eastAsia="方正仿宋_GBK"/>
                <w:sz w:val="22"/>
              </w:rPr>
            </w:pPr>
            <w:del w:id="663" w:author="杨琴" w:date="2023-07-25T16:02:11Z">
              <w:r>
                <w:rPr>
                  <w:rFonts w:ascii="Times New Roman" w:hAnsi="Times New Roman" w:eastAsia="方正仿宋_GBK"/>
                  <w:sz w:val="22"/>
                </w:rPr>
                <w:delText>2</w:delText>
              </w:r>
            </w:del>
          </w:p>
        </w:tc>
        <w:tc>
          <w:tcPr>
            <w:tcW w:w="1102" w:type="dxa"/>
            <w:vAlign w:val="center"/>
          </w:tcPr>
          <w:p>
            <w:pPr>
              <w:spacing w:line="360" w:lineRule="exact"/>
              <w:rPr>
                <w:del w:id="664" w:author="杨琴" w:date="2023-07-25T16:02:11Z"/>
                <w:rFonts w:ascii="Times New Roman" w:hAnsi="Times New Roman"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del w:id="665" w:author="杨琴" w:date="2023-07-25T16:02:11Z"/>
        </w:trPr>
        <w:tc>
          <w:tcPr>
            <w:tcW w:w="1060" w:type="dxa"/>
            <w:vAlign w:val="center"/>
          </w:tcPr>
          <w:p>
            <w:pPr>
              <w:spacing w:line="360" w:lineRule="exact"/>
              <w:jc w:val="center"/>
              <w:rPr>
                <w:del w:id="666" w:author="杨琴" w:date="2023-07-25T16:02:11Z"/>
                <w:rFonts w:ascii="Times New Roman" w:hAnsi="Times New Roman" w:eastAsia="方正黑体_GBK"/>
                <w:sz w:val="22"/>
              </w:rPr>
            </w:pPr>
            <w:del w:id="667" w:author="杨琴" w:date="2023-07-25T16:02:11Z">
              <w:r>
                <w:rPr>
                  <w:rFonts w:hint="eastAsia" w:ascii="Times New Roman" w:hAnsi="Times New Roman" w:eastAsia="方正黑体_GBK"/>
                  <w:sz w:val="22"/>
                </w:rPr>
                <w:delText>民主评议评分（30分）</w:delText>
              </w:r>
            </w:del>
          </w:p>
        </w:tc>
        <w:tc>
          <w:tcPr>
            <w:tcW w:w="11049" w:type="dxa"/>
            <w:gridSpan w:val="3"/>
            <w:vAlign w:val="center"/>
          </w:tcPr>
          <w:p>
            <w:pPr>
              <w:spacing w:line="360" w:lineRule="exact"/>
              <w:rPr>
                <w:del w:id="668" w:author="杨琴" w:date="2023-07-25T16:02:11Z"/>
                <w:rFonts w:ascii="方正仿宋_GBK" w:hAnsi="Times New Roman" w:eastAsia="方正仿宋_GBK"/>
                <w:sz w:val="22"/>
              </w:rPr>
            </w:pPr>
            <w:del w:id="669" w:author="杨琴" w:date="2023-07-25T16:02:11Z">
              <w:r>
                <w:rPr>
                  <w:rFonts w:hint="eastAsia" w:ascii="宋体" w:hAnsi="宋体" w:cs="宋体"/>
                  <w:sz w:val="22"/>
                </w:rPr>
                <w:delText>综合考量辖区党员干部、群众等对本村的满意度，村党组织书记每年向村党员大会述职述廉，向村民会议或村民代表会议通报情况，接受党员、群众民主评议。民主评议得分*0.3即为最后项目评分。</w:delText>
              </w:r>
            </w:del>
          </w:p>
        </w:tc>
        <w:tc>
          <w:tcPr>
            <w:tcW w:w="663" w:type="dxa"/>
            <w:vAlign w:val="center"/>
          </w:tcPr>
          <w:p>
            <w:pPr>
              <w:spacing w:line="360" w:lineRule="exact"/>
              <w:jc w:val="center"/>
              <w:rPr>
                <w:del w:id="670" w:author="杨琴" w:date="2023-07-25T16:02:11Z"/>
                <w:rFonts w:ascii="Times New Roman" w:hAnsi="Times New Roman" w:eastAsia="方正仿宋_GBK"/>
                <w:sz w:val="22"/>
              </w:rPr>
            </w:pPr>
            <w:del w:id="671" w:author="杨琴" w:date="2023-07-25T16:02:11Z">
              <w:r>
                <w:rPr>
                  <w:rFonts w:ascii="Times New Roman" w:hAnsi="Times New Roman" w:eastAsia="方正仿宋_GBK"/>
                  <w:sz w:val="22"/>
                </w:rPr>
                <w:delText>30</w:delText>
              </w:r>
            </w:del>
          </w:p>
        </w:tc>
        <w:tc>
          <w:tcPr>
            <w:tcW w:w="1102" w:type="dxa"/>
            <w:vAlign w:val="center"/>
          </w:tcPr>
          <w:p>
            <w:pPr>
              <w:spacing w:line="360" w:lineRule="exact"/>
              <w:rPr>
                <w:del w:id="672" w:author="杨琴" w:date="2023-07-25T16:02:11Z"/>
                <w:rFonts w:ascii="Times New Roman" w:hAnsi="Times New Roman"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del w:id="673" w:author="杨琴" w:date="2023-07-25T16:02:11Z"/>
        </w:trPr>
        <w:tc>
          <w:tcPr>
            <w:tcW w:w="12772" w:type="dxa"/>
            <w:gridSpan w:val="5"/>
            <w:vAlign w:val="center"/>
          </w:tcPr>
          <w:p>
            <w:pPr>
              <w:spacing w:line="360" w:lineRule="exact"/>
              <w:jc w:val="center"/>
              <w:rPr>
                <w:del w:id="674" w:author="杨琴" w:date="2023-07-25T16:02:11Z"/>
                <w:rFonts w:ascii="Times New Roman" w:hAnsi="Times New Roman" w:eastAsia="方正仿宋_GBK"/>
                <w:sz w:val="22"/>
              </w:rPr>
            </w:pPr>
            <w:del w:id="675" w:author="杨琴" w:date="2023-07-25T16:02:11Z">
              <w:r>
                <w:rPr>
                  <w:rFonts w:ascii="宋体" w:hAnsi="宋体" w:cs="宋体"/>
                  <w:b/>
                  <w:bCs/>
                  <w:spacing w:val="-7"/>
                  <w:sz w:val="24"/>
                </w:rPr>
                <w:delText>总得分</w:delText>
              </w:r>
            </w:del>
            <w:del w:id="676" w:author="杨琴" w:date="2023-07-25T16:02:11Z">
              <w:r>
                <w:rPr>
                  <w:rFonts w:hint="eastAsia" w:ascii="宋体" w:hAnsi="宋体" w:cs="宋体"/>
                  <w:b/>
                  <w:bCs/>
                  <w:spacing w:val="-7"/>
                  <w:sz w:val="24"/>
                </w:rPr>
                <w:delText>（给予一定扣分、加分要写明具体加分数）</w:delText>
              </w:r>
            </w:del>
          </w:p>
        </w:tc>
        <w:tc>
          <w:tcPr>
            <w:tcW w:w="1102" w:type="dxa"/>
            <w:vAlign w:val="center"/>
          </w:tcPr>
          <w:p>
            <w:pPr>
              <w:spacing w:line="360" w:lineRule="exact"/>
              <w:rPr>
                <w:del w:id="677" w:author="杨琴" w:date="2023-07-25T16:02:11Z"/>
                <w:rFonts w:ascii="Times New Roman" w:hAnsi="Times New Roman"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0" w:hRule="atLeast"/>
          <w:jc w:val="center"/>
          <w:del w:id="678" w:author="杨琴" w:date="2023-07-25T16:02:11Z"/>
        </w:trPr>
        <w:tc>
          <w:tcPr>
            <w:tcW w:w="1060" w:type="dxa"/>
            <w:vAlign w:val="center"/>
          </w:tcPr>
          <w:p>
            <w:pPr>
              <w:spacing w:line="360" w:lineRule="exact"/>
              <w:jc w:val="center"/>
              <w:rPr>
                <w:del w:id="679" w:author="杨琴" w:date="2023-07-25T16:02:11Z"/>
                <w:rFonts w:ascii="Times New Roman" w:hAnsi="Times New Roman" w:eastAsia="方正黑体_GBK"/>
                <w:sz w:val="22"/>
              </w:rPr>
            </w:pPr>
            <w:del w:id="680" w:author="杨琴" w:date="2023-07-25T16:02:11Z">
              <w:r>
                <w:rPr>
                  <w:rFonts w:hint="eastAsia" w:ascii="Times New Roman" w:hAnsi="Times New Roman" w:eastAsia="方正黑体_GBK"/>
                  <w:sz w:val="22"/>
                </w:rPr>
                <w:delText>特别扣分</w:delText>
              </w:r>
            </w:del>
            <w:del w:id="681" w:author="杨琴" w:date="2023-07-25T16:02:11Z">
              <w:r>
                <w:rPr>
                  <w:rFonts w:ascii="Times New Roman" w:hAnsi="Times New Roman" w:eastAsia="方正黑体_GBK"/>
                  <w:sz w:val="22"/>
                </w:rPr>
                <w:delText>项目</w:delText>
              </w:r>
            </w:del>
          </w:p>
          <w:p>
            <w:pPr>
              <w:spacing w:line="360" w:lineRule="exact"/>
              <w:jc w:val="center"/>
              <w:rPr>
                <w:del w:id="682" w:author="杨琴" w:date="2023-07-25T16:02:11Z"/>
                <w:rFonts w:ascii="Times New Roman" w:hAnsi="Times New Roman" w:eastAsia="方正黑体_GBK"/>
                <w:sz w:val="22"/>
              </w:rPr>
            </w:pPr>
          </w:p>
        </w:tc>
        <w:tc>
          <w:tcPr>
            <w:tcW w:w="11049" w:type="dxa"/>
            <w:gridSpan w:val="3"/>
            <w:vAlign w:val="center"/>
          </w:tcPr>
          <w:p>
            <w:pPr>
              <w:spacing w:line="360" w:lineRule="exact"/>
              <w:jc w:val="left"/>
              <w:rPr>
                <w:del w:id="683" w:author="杨琴" w:date="2023-07-25T16:02:11Z"/>
                <w:rFonts w:ascii="宋体" w:hAnsi="宋体" w:cs="宋体"/>
                <w:sz w:val="22"/>
              </w:rPr>
            </w:pPr>
            <w:del w:id="684" w:author="杨琴" w:date="2023-07-25T16:02:11Z">
              <w:r>
                <w:rPr>
                  <w:rFonts w:hint="eastAsia" w:ascii="宋体" w:hAnsi="宋体" w:cs="宋体"/>
                  <w:sz w:val="22"/>
                </w:rPr>
                <w:delText>1.村“两委”班子成员受到刑罚处罚的，被发现和查处一起，扣5分，扣完为止；</w:delText>
              </w:r>
            </w:del>
          </w:p>
          <w:p>
            <w:pPr>
              <w:spacing w:line="360" w:lineRule="exact"/>
              <w:jc w:val="left"/>
              <w:rPr>
                <w:del w:id="685" w:author="杨琴" w:date="2023-07-25T16:02:11Z"/>
                <w:rFonts w:ascii="宋体" w:hAnsi="宋体" w:cs="宋体"/>
                <w:sz w:val="22"/>
              </w:rPr>
            </w:pPr>
            <w:del w:id="686" w:author="杨琴" w:date="2023-07-25T16:02:11Z">
              <w:r>
                <w:rPr>
                  <w:rFonts w:hint="eastAsia" w:ascii="宋体" w:hAnsi="宋体" w:cs="宋体"/>
                  <w:sz w:val="22"/>
                </w:rPr>
                <w:delText>2.村“两委”班子成员受到党纪政务处分的，被上级发现和查处一起，扣5分。扣完为止；</w:delText>
              </w:r>
            </w:del>
          </w:p>
          <w:p>
            <w:pPr>
              <w:spacing w:line="360" w:lineRule="exact"/>
              <w:jc w:val="left"/>
              <w:rPr>
                <w:del w:id="687" w:author="杨琴" w:date="2023-07-25T16:02:11Z"/>
                <w:rFonts w:ascii="Times New Roman" w:hAnsi="Times New Roman" w:eastAsia="方正仿宋_GBK"/>
                <w:sz w:val="22"/>
              </w:rPr>
            </w:pPr>
            <w:del w:id="688" w:author="杨琴" w:date="2023-07-25T16:02:11Z">
              <w:r>
                <w:rPr>
                  <w:rFonts w:hint="eastAsia" w:ascii="宋体" w:hAnsi="宋体" w:cs="宋体"/>
                  <w:sz w:val="22"/>
                </w:rPr>
                <w:delText>3.村“两委”班子成员被责令辞职、罢免、终止职务（撤换）的，被发现一起，扣5分，扣完为止。</w:delText>
              </w:r>
            </w:del>
          </w:p>
        </w:tc>
        <w:tc>
          <w:tcPr>
            <w:tcW w:w="663" w:type="dxa"/>
            <w:vAlign w:val="center"/>
          </w:tcPr>
          <w:p>
            <w:pPr>
              <w:spacing w:line="360" w:lineRule="exact"/>
              <w:jc w:val="left"/>
              <w:rPr>
                <w:del w:id="689" w:author="杨琴" w:date="2023-07-25T16:02:11Z"/>
                <w:rFonts w:ascii="Times New Roman" w:hAnsi="Times New Roman" w:eastAsia="方正仿宋_GBK"/>
                <w:sz w:val="22"/>
              </w:rPr>
            </w:pPr>
            <w:del w:id="690" w:author="杨琴" w:date="2023-07-25T16:02:11Z">
              <w:r>
                <w:rPr>
                  <w:rFonts w:hint="eastAsia" w:ascii="Times New Roman" w:hAnsi="Times New Roman" w:eastAsia="方正黑体_GBK"/>
                  <w:sz w:val="22"/>
                </w:rPr>
                <w:delText>最高10分</w:delText>
              </w:r>
            </w:del>
          </w:p>
        </w:tc>
        <w:tc>
          <w:tcPr>
            <w:tcW w:w="1102" w:type="dxa"/>
            <w:vAlign w:val="center"/>
          </w:tcPr>
          <w:p>
            <w:pPr>
              <w:spacing w:line="360" w:lineRule="exact"/>
              <w:jc w:val="left"/>
              <w:rPr>
                <w:del w:id="691" w:author="杨琴" w:date="2023-07-25T16:02:11Z"/>
                <w:rFonts w:ascii="Times New Roman" w:hAnsi="Times New Roman"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4" w:hRule="atLeast"/>
          <w:jc w:val="center"/>
          <w:del w:id="692" w:author="杨琴" w:date="2023-07-25T16:02:11Z"/>
        </w:trPr>
        <w:tc>
          <w:tcPr>
            <w:tcW w:w="1060" w:type="dxa"/>
            <w:vAlign w:val="center"/>
          </w:tcPr>
          <w:p>
            <w:pPr>
              <w:spacing w:line="360" w:lineRule="exact"/>
              <w:jc w:val="center"/>
              <w:rPr>
                <w:del w:id="693" w:author="杨琴" w:date="2023-07-25T16:02:11Z"/>
                <w:rFonts w:ascii="Times New Roman" w:hAnsi="Times New Roman" w:eastAsia="方正黑体_GBK"/>
                <w:sz w:val="22"/>
              </w:rPr>
            </w:pPr>
            <w:del w:id="694" w:author="杨琴" w:date="2023-07-25T16:02:11Z">
              <w:r>
                <w:rPr>
                  <w:rFonts w:ascii="Times New Roman" w:hAnsi="Times New Roman" w:eastAsia="方正黑体_GBK"/>
                  <w:sz w:val="22"/>
                </w:rPr>
                <w:delText>加分项目</w:delText>
              </w:r>
            </w:del>
          </w:p>
          <w:p>
            <w:pPr>
              <w:spacing w:line="360" w:lineRule="exact"/>
              <w:jc w:val="center"/>
              <w:rPr>
                <w:del w:id="695" w:author="杨琴" w:date="2023-07-25T16:02:11Z"/>
                <w:rFonts w:ascii="Times New Roman" w:hAnsi="Times New Roman" w:eastAsia="方正黑体_GBK"/>
                <w:sz w:val="22"/>
              </w:rPr>
            </w:pPr>
          </w:p>
        </w:tc>
        <w:tc>
          <w:tcPr>
            <w:tcW w:w="11049" w:type="dxa"/>
            <w:gridSpan w:val="3"/>
            <w:vAlign w:val="center"/>
          </w:tcPr>
          <w:p>
            <w:pPr>
              <w:spacing w:line="360" w:lineRule="exact"/>
              <w:jc w:val="left"/>
              <w:rPr>
                <w:del w:id="696" w:author="杨琴" w:date="2023-07-25T16:02:11Z"/>
                <w:rFonts w:ascii="宋体" w:hAnsi="宋体" w:cs="宋体"/>
                <w:sz w:val="22"/>
              </w:rPr>
            </w:pPr>
            <w:del w:id="697" w:author="杨琴" w:date="2023-07-25T16:02:11Z">
              <w:r>
                <w:rPr>
                  <w:rFonts w:hint="eastAsia" w:ascii="宋体" w:hAnsi="宋体" w:cs="宋体"/>
                  <w:sz w:val="22"/>
                </w:rPr>
                <w:delText>1.被认定为区级、市级清廉村居建设示范标杆的，分别加2、4分；</w:delText>
              </w:r>
            </w:del>
          </w:p>
          <w:p>
            <w:pPr>
              <w:spacing w:line="360" w:lineRule="exact"/>
              <w:jc w:val="left"/>
              <w:rPr>
                <w:del w:id="698" w:author="杨琴" w:date="2023-07-25T16:02:11Z"/>
                <w:rFonts w:ascii="宋体" w:hAnsi="宋体" w:cs="宋体"/>
                <w:sz w:val="22"/>
              </w:rPr>
            </w:pPr>
            <w:del w:id="699" w:author="杨琴" w:date="2023-07-25T16:02:11Z">
              <w:r>
                <w:rPr>
                  <w:rFonts w:hint="eastAsia" w:ascii="宋体" w:hAnsi="宋体" w:cs="宋体"/>
                  <w:sz w:val="22"/>
                </w:rPr>
                <w:delText>2.村“两委”班子成员受到区级、市级、国家级表彰的，分别加0.5、1、2分；一般党员受到区级、市级、国家级表彰的，分别加0.5、1、2分；</w:delText>
              </w:r>
            </w:del>
          </w:p>
          <w:p>
            <w:pPr>
              <w:spacing w:line="360" w:lineRule="exact"/>
              <w:jc w:val="left"/>
              <w:rPr>
                <w:del w:id="700" w:author="杨琴" w:date="2023-07-25T16:02:11Z"/>
                <w:rFonts w:ascii="宋体" w:hAnsi="宋体" w:cs="宋体"/>
                <w:sz w:val="22"/>
              </w:rPr>
            </w:pPr>
            <w:del w:id="701" w:author="杨琴" w:date="2023-07-25T16:02:11Z">
              <w:r>
                <w:rPr>
                  <w:rFonts w:hint="eastAsia" w:ascii="宋体" w:hAnsi="宋体" w:cs="宋体"/>
                  <w:sz w:val="22"/>
                </w:rPr>
                <w:delText>3.清廉村居建设工作在区级、市级、国家级媒体进行宣传推广的，每次分别加0.5、1、2分。</w:delText>
              </w:r>
            </w:del>
          </w:p>
          <w:p>
            <w:pPr>
              <w:spacing w:line="360" w:lineRule="exact"/>
              <w:jc w:val="left"/>
              <w:rPr>
                <w:del w:id="702" w:author="杨琴" w:date="2023-07-25T16:02:11Z"/>
                <w:rFonts w:ascii="宋体" w:hAnsi="宋体" w:cs="宋体"/>
                <w:sz w:val="22"/>
              </w:rPr>
            </w:pPr>
            <w:del w:id="703" w:author="杨琴" w:date="2023-07-25T16:02:11Z">
              <w:r>
                <w:rPr>
                  <w:rFonts w:hint="eastAsia" w:ascii="宋体" w:hAnsi="宋体" w:cs="宋体"/>
                  <w:sz w:val="22"/>
                </w:rPr>
                <w:delText>4.清廉村居等工作在市级、国家级会议上作典型发言，分别加2、4分，举办现场会加2分。</w:delText>
              </w:r>
            </w:del>
          </w:p>
          <w:p>
            <w:pPr>
              <w:spacing w:line="360" w:lineRule="exact"/>
              <w:jc w:val="left"/>
              <w:rPr>
                <w:del w:id="704" w:author="杨琴" w:date="2023-07-25T16:02:11Z"/>
                <w:rFonts w:ascii="宋体" w:hAnsi="宋体" w:cs="宋体"/>
                <w:sz w:val="22"/>
              </w:rPr>
            </w:pPr>
            <w:del w:id="705" w:author="杨琴" w:date="2023-07-25T16:02:11Z">
              <w:r>
                <w:rPr>
                  <w:rFonts w:hint="eastAsia" w:ascii="宋体" w:hAnsi="宋体" w:cs="宋体"/>
                  <w:sz w:val="22"/>
                </w:rPr>
                <w:delText>5.自查发现并协助处理处置相关问题线索并给予党纪处分的，每起加2分。</w:delText>
              </w:r>
            </w:del>
          </w:p>
          <w:p>
            <w:pPr>
              <w:spacing w:line="360" w:lineRule="exact"/>
              <w:jc w:val="left"/>
              <w:rPr>
                <w:del w:id="706" w:author="杨琴" w:date="2023-07-25T16:02:11Z"/>
                <w:rFonts w:ascii="宋体" w:hAnsi="宋体" w:cs="宋体"/>
                <w:sz w:val="22"/>
              </w:rPr>
            </w:pPr>
            <w:del w:id="707" w:author="杨琴" w:date="2023-07-25T16:02:11Z">
              <w:r>
                <w:rPr>
                  <w:rFonts w:hint="eastAsia" w:ascii="宋体" w:hAnsi="宋体" w:cs="宋体"/>
                  <w:sz w:val="22"/>
                </w:rPr>
                <w:delText>6.在清廉村居建设中有新思路、新办法，成效显著，相关工作得到区级以上部门肯定、表彰奖励或在全市及以上层面推广，酌情赋分，最高为3分。</w:delText>
              </w:r>
            </w:del>
          </w:p>
          <w:p>
            <w:pPr>
              <w:spacing w:line="360" w:lineRule="exact"/>
              <w:jc w:val="left"/>
              <w:rPr>
                <w:del w:id="708" w:author="杨琴" w:date="2023-07-25T16:02:11Z"/>
                <w:rFonts w:ascii="宋体" w:hAnsi="宋体" w:cs="宋体"/>
                <w:sz w:val="22"/>
              </w:rPr>
            </w:pPr>
          </w:p>
        </w:tc>
        <w:tc>
          <w:tcPr>
            <w:tcW w:w="663" w:type="dxa"/>
            <w:vAlign w:val="center"/>
          </w:tcPr>
          <w:p>
            <w:pPr>
              <w:spacing w:line="360" w:lineRule="exact"/>
              <w:jc w:val="left"/>
              <w:rPr>
                <w:del w:id="709" w:author="杨琴" w:date="2023-07-25T16:02:11Z"/>
                <w:rFonts w:ascii="Times New Roman" w:hAnsi="Times New Roman" w:eastAsia="方正仿宋_GBK"/>
                <w:sz w:val="22"/>
              </w:rPr>
            </w:pPr>
            <w:del w:id="710" w:author="杨琴" w:date="2023-07-25T16:02:11Z">
              <w:r>
                <w:rPr>
                  <w:rFonts w:hint="eastAsia" w:ascii="Times New Roman" w:hAnsi="Times New Roman" w:eastAsia="方正黑体_GBK"/>
                  <w:sz w:val="22"/>
                </w:rPr>
                <w:delText>最高10分</w:delText>
              </w:r>
            </w:del>
          </w:p>
        </w:tc>
        <w:tc>
          <w:tcPr>
            <w:tcW w:w="1102" w:type="dxa"/>
            <w:vAlign w:val="center"/>
          </w:tcPr>
          <w:p>
            <w:pPr>
              <w:spacing w:line="360" w:lineRule="exact"/>
              <w:jc w:val="left"/>
              <w:rPr>
                <w:del w:id="711" w:author="杨琴" w:date="2023-07-25T16:02:11Z"/>
                <w:rFonts w:ascii="Times New Roman" w:hAnsi="Times New Roman" w:eastAsia="方正仿宋_GBK"/>
                <w:sz w:val="22"/>
              </w:rPr>
            </w:pPr>
          </w:p>
        </w:tc>
      </w:tr>
    </w:tbl>
    <w:p>
      <w:pPr>
        <w:tabs>
          <w:tab w:val="left" w:pos="7617"/>
        </w:tabs>
        <w:spacing w:line="300" w:lineRule="exact"/>
        <w:rPr>
          <w:del w:id="712" w:author="杨琴" w:date="2023-07-25T16:02:11Z"/>
          <w:rFonts w:ascii="Times New Roman" w:hAnsi="Times New Roman" w:eastAsia="方正楷体_GBK"/>
          <w:b/>
          <w:bCs/>
          <w:sz w:val="28"/>
          <w:szCs w:val="28"/>
        </w:rPr>
      </w:pPr>
      <w:del w:id="713" w:author="杨琴" w:date="2023-07-25T16:02:11Z">
        <w:r>
          <w:rPr>
            <w:rFonts w:ascii="Times New Roman" w:hAnsi="Times New Roman" w:eastAsia="方正楷体_GBK"/>
            <w:b/>
            <w:bCs/>
            <w:sz w:val="28"/>
            <w:szCs w:val="28"/>
          </w:rPr>
          <w:delText>注：1.该指标总分为100分，实行扣分制，每项评价内容扣分</w:delText>
        </w:r>
      </w:del>
      <w:del w:id="714" w:author="杨琴" w:date="2023-07-25T16:02:11Z">
        <w:r>
          <w:rPr>
            <w:rFonts w:hint="eastAsia" w:ascii="Times New Roman" w:hAnsi="Times New Roman" w:eastAsia="方正楷体_GBK"/>
            <w:b/>
            <w:bCs/>
            <w:sz w:val="28"/>
            <w:szCs w:val="28"/>
          </w:rPr>
          <w:delText>扣完</w:delText>
        </w:r>
      </w:del>
      <w:del w:id="715" w:author="杨琴" w:date="2023-07-25T16:02:11Z">
        <w:r>
          <w:rPr>
            <w:rFonts w:ascii="Times New Roman" w:hAnsi="Times New Roman" w:eastAsia="方正楷体_GBK"/>
            <w:b/>
            <w:bCs/>
            <w:sz w:val="28"/>
            <w:szCs w:val="28"/>
          </w:rPr>
          <w:delText>为止；</w:delText>
        </w:r>
      </w:del>
    </w:p>
    <w:p>
      <w:pPr>
        <w:spacing w:line="300" w:lineRule="exact"/>
        <w:ind w:firstLine="562" w:firstLineChars="200"/>
        <w:rPr>
          <w:del w:id="716" w:author="杨琴" w:date="2023-07-25T16:02:11Z"/>
          <w:rFonts w:ascii="Times New Roman" w:hAnsi="Times New Roman" w:eastAsia="方正楷体_GBK"/>
          <w:b/>
          <w:bCs/>
          <w:sz w:val="28"/>
          <w:szCs w:val="28"/>
        </w:rPr>
      </w:pPr>
      <w:del w:id="717" w:author="杨琴" w:date="2023-07-25T16:02:11Z">
        <w:r>
          <w:rPr>
            <w:rFonts w:hint="eastAsia" w:ascii="Times New Roman" w:hAnsi="Times New Roman" w:eastAsia="方正楷体_GBK"/>
            <w:b/>
            <w:bCs/>
            <w:sz w:val="28"/>
            <w:szCs w:val="28"/>
          </w:rPr>
          <w:delText>2.</w:delText>
        </w:r>
      </w:del>
      <w:del w:id="718" w:author="杨琴" w:date="2023-07-25T16:02:11Z">
        <w:r>
          <w:rPr>
            <w:rFonts w:ascii="Times New Roman" w:hAnsi="Times New Roman" w:eastAsia="方正楷体_GBK"/>
            <w:b/>
            <w:bCs/>
            <w:sz w:val="28"/>
            <w:szCs w:val="28"/>
          </w:rPr>
          <w:delText>同一事项涉及不同评价指标体系的加、扣分“就高不就低”，不重复计算</w:delText>
        </w:r>
      </w:del>
      <w:del w:id="719" w:author="杨琴" w:date="2023-07-25T16:02:11Z">
        <w:r>
          <w:rPr>
            <w:rFonts w:hint="eastAsia" w:ascii="Times New Roman" w:hAnsi="Times New Roman" w:eastAsia="方正楷体_GBK"/>
            <w:b/>
            <w:bCs/>
            <w:sz w:val="28"/>
            <w:szCs w:val="28"/>
          </w:rPr>
          <w:delText>；</w:delText>
        </w:r>
      </w:del>
    </w:p>
    <w:p>
      <w:pPr>
        <w:spacing w:line="300" w:lineRule="exact"/>
        <w:ind w:firstLine="562" w:firstLineChars="200"/>
        <w:rPr>
          <w:del w:id="720" w:author="杨琴" w:date="2023-07-25T16:02:11Z"/>
          <w:rFonts w:ascii="Times New Roman" w:hAnsi="Times New Roman" w:eastAsia="方正楷体_GBK"/>
          <w:b/>
          <w:bCs/>
          <w:sz w:val="28"/>
          <w:szCs w:val="28"/>
        </w:rPr>
      </w:pPr>
      <w:del w:id="721" w:author="杨琴" w:date="2023-07-25T16:02:11Z">
        <w:r>
          <w:rPr>
            <w:rFonts w:hint="eastAsia" w:ascii="Times New Roman" w:hAnsi="Times New Roman" w:eastAsia="方正楷体_GBK"/>
            <w:b/>
            <w:bCs/>
            <w:sz w:val="28"/>
            <w:szCs w:val="28"/>
          </w:rPr>
          <w:delText>3.设置特别扣分项目和加分项目。</w:delText>
        </w:r>
      </w:del>
    </w:p>
    <w:p>
      <w:pPr>
        <w:adjustRightInd w:val="0"/>
        <w:snapToGrid w:val="0"/>
        <w:spacing w:line="560" w:lineRule="exact"/>
        <w:jc w:val="center"/>
        <w:rPr>
          <w:del w:id="722" w:author="杨琴" w:date="2023-07-25T16:02:11Z"/>
          <w:rFonts w:ascii="Times New Roman" w:hAnsi="Times New Roman" w:eastAsia="方正小标宋_GBK"/>
          <w:sz w:val="40"/>
          <w:szCs w:val="40"/>
        </w:rPr>
      </w:pPr>
    </w:p>
    <w:p>
      <w:pPr>
        <w:adjustRightInd w:val="0"/>
        <w:snapToGrid w:val="0"/>
        <w:spacing w:line="560" w:lineRule="exact"/>
        <w:jc w:val="center"/>
        <w:rPr>
          <w:del w:id="723" w:author="杨琴" w:date="2023-07-25T16:02:11Z"/>
          <w:rFonts w:ascii="Times New Roman" w:hAnsi="Times New Roman" w:eastAsia="方正小标宋_GBK"/>
          <w:sz w:val="40"/>
          <w:szCs w:val="40"/>
        </w:rPr>
      </w:pPr>
    </w:p>
    <w:p>
      <w:pPr>
        <w:adjustRightInd w:val="0"/>
        <w:snapToGrid w:val="0"/>
        <w:spacing w:line="560" w:lineRule="exact"/>
        <w:jc w:val="center"/>
        <w:rPr>
          <w:del w:id="724" w:author="杨琴" w:date="2023-07-25T16:02:11Z"/>
          <w:rFonts w:ascii="Times New Roman" w:hAnsi="Times New Roman" w:eastAsia="方正小标宋_GBK"/>
          <w:sz w:val="40"/>
          <w:szCs w:val="40"/>
        </w:rPr>
      </w:pPr>
    </w:p>
    <w:p>
      <w:pPr>
        <w:adjustRightInd w:val="0"/>
        <w:snapToGrid w:val="0"/>
        <w:spacing w:line="560" w:lineRule="exact"/>
        <w:jc w:val="center"/>
        <w:rPr>
          <w:del w:id="725" w:author="杨琴" w:date="2023-07-25T16:02:11Z"/>
          <w:rFonts w:ascii="Times New Roman" w:hAnsi="Times New Roman" w:eastAsia="方正小标宋_GBK"/>
          <w:sz w:val="40"/>
          <w:szCs w:val="40"/>
        </w:rPr>
      </w:pPr>
    </w:p>
    <w:p>
      <w:pPr>
        <w:adjustRightInd w:val="0"/>
        <w:snapToGrid w:val="0"/>
        <w:spacing w:line="560" w:lineRule="exact"/>
        <w:jc w:val="center"/>
        <w:rPr>
          <w:del w:id="726" w:author="杨琴" w:date="2023-07-25T16:02:11Z"/>
          <w:rFonts w:ascii="Times New Roman" w:hAnsi="Times New Roman" w:eastAsia="方正小标宋_GBK"/>
          <w:sz w:val="40"/>
          <w:szCs w:val="40"/>
        </w:rPr>
      </w:pPr>
    </w:p>
    <w:p>
      <w:pPr>
        <w:adjustRightInd w:val="0"/>
        <w:snapToGrid w:val="0"/>
        <w:spacing w:line="560" w:lineRule="exact"/>
        <w:jc w:val="center"/>
        <w:rPr>
          <w:del w:id="727" w:author="杨琴" w:date="2023-07-25T16:02:11Z"/>
          <w:rFonts w:ascii="Times New Roman" w:hAnsi="Times New Roman" w:eastAsia="方正小标宋_GBK"/>
          <w:sz w:val="40"/>
          <w:szCs w:val="40"/>
        </w:rPr>
      </w:pPr>
    </w:p>
    <w:p>
      <w:pPr>
        <w:adjustRightInd w:val="0"/>
        <w:snapToGrid w:val="0"/>
        <w:spacing w:line="560" w:lineRule="exact"/>
        <w:jc w:val="center"/>
        <w:rPr>
          <w:del w:id="728" w:author="杨琴" w:date="2023-07-25T16:02:11Z"/>
          <w:rFonts w:ascii="Times New Roman" w:hAnsi="Times New Roman" w:eastAsia="方正小标宋_GBK"/>
          <w:sz w:val="44"/>
          <w:szCs w:val="44"/>
        </w:rPr>
      </w:pPr>
      <w:del w:id="729" w:author="杨琴" w:date="2023-07-25T16:02:11Z">
        <w:r>
          <w:rPr>
            <w:rFonts w:hint="eastAsia" w:ascii="Times New Roman" w:hAnsi="Times New Roman" w:eastAsia="方正小标宋_GBK"/>
            <w:sz w:val="40"/>
            <w:szCs w:val="40"/>
          </w:rPr>
          <w:delText>渝北区</w:delText>
        </w:r>
      </w:del>
      <w:del w:id="730" w:author="杨琴" w:date="2023-07-25T16:02:11Z">
        <w:r>
          <w:rPr>
            <w:rFonts w:hint="eastAsia" w:ascii="方正小标宋_GBK" w:hAnsi="Times New Roman" w:eastAsia="方正小标宋_GBK"/>
            <w:sz w:val="40"/>
            <w:szCs w:val="40"/>
          </w:rPr>
          <w:delText>“清廉村居”建设</w:delText>
        </w:r>
      </w:del>
      <w:del w:id="731" w:author="杨琴" w:date="2023-07-25T16:02:11Z">
        <w:r>
          <w:rPr>
            <w:rFonts w:ascii="Times New Roman" w:hAnsi="Times New Roman" w:eastAsia="方正小标宋_GBK"/>
            <w:sz w:val="40"/>
            <w:szCs w:val="40"/>
          </w:rPr>
          <w:delText>评价指标体系</w:delText>
        </w:r>
      </w:del>
      <w:del w:id="732" w:author="杨琴" w:date="2023-07-25T16:02:11Z">
        <w:r>
          <w:rPr>
            <w:rFonts w:hint="eastAsia" w:ascii="Times New Roman" w:hAnsi="Times New Roman" w:eastAsia="方正小标宋_GBK"/>
            <w:sz w:val="40"/>
            <w:szCs w:val="40"/>
          </w:rPr>
          <w:delText>（社区）</w:delText>
        </w:r>
      </w:del>
    </w:p>
    <w:tbl>
      <w:tblPr>
        <w:tblStyle w:val="10"/>
        <w:tblW w:w="1347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5"/>
        <w:gridCol w:w="1142"/>
        <w:gridCol w:w="1146"/>
        <w:gridCol w:w="8172"/>
        <w:gridCol w:w="661"/>
        <w:gridCol w:w="1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blHeader/>
          <w:jc w:val="center"/>
          <w:del w:id="733" w:author="杨琴" w:date="2023-07-25T16:02:11Z"/>
        </w:trPr>
        <w:tc>
          <w:tcPr>
            <w:tcW w:w="1245" w:type="dxa"/>
            <w:vAlign w:val="center"/>
          </w:tcPr>
          <w:p>
            <w:pPr>
              <w:spacing w:line="560" w:lineRule="exact"/>
              <w:jc w:val="center"/>
              <w:rPr>
                <w:del w:id="734" w:author="杨琴" w:date="2023-07-25T16:02:11Z"/>
                <w:rFonts w:ascii="Times New Roman" w:hAnsi="Times New Roman" w:eastAsia="方正黑体_GBK"/>
                <w:sz w:val="28"/>
                <w:szCs w:val="28"/>
              </w:rPr>
            </w:pPr>
            <w:del w:id="735" w:author="杨琴" w:date="2023-07-25T16:02:11Z">
              <w:r>
                <w:rPr>
                  <w:rFonts w:hint="eastAsia" w:ascii="Times New Roman" w:hAnsi="Times New Roman" w:eastAsia="方正黑体_GBK"/>
                  <w:sz w:val="28"/>
                  <w:szCs w:val="28"/>
                </w:rPr>
                <w:delText>类型</w:delText>
              </w:r>
            </w:del>
          </w:p>
        </w:tc>
        <w:tc>
          <w:tcPr>
            <w:tcW w:w="1142" w:type="dxa"/>
            <w:vAlign w:val="center"/>
          </w:tcPr>
          <w:p>
            <w:pPr>
              <w:spacing w:line="560" w:lineRule="exact"/>
              <w:jc w:val="center"/>
              <w:rPr>
                <w:del w:id="736" w:author="杨琴" w:date="2023-07-25T16:02:11Z"/>
                <w:rFonts w:ascii="Times New Roman" w:hAnsi="Times New Roman" w:eastAsia="方正黑体_GBK"/>
                <w:szCs w:val="21"/>
              </w:rPr>
            </w:pPr>
            <w:del w:id="737" w:author="杨琴" w:date="2023-07-25T16:02:11Z">
              <w:r>
                <w:rPr>
                  <w:rFonts w:ascii="Times New Roman" w:hAnsi="Times New Roman" w:eastAsia="方正黑体_GBK"/>
                  <w:szCs w:val="21"/>
                </w:rPr>
                <w:delText>一级指标</w:delText>
              </w:r>
            </w:del>
          </w:p>
        </w:tc>
        <w:tc>
          <w:tcPr>
            <w:tcW w:w="1146" w:type="dxa"/>
            <w:vAlign w:val="center"/>
          </w:tcPr>
          <w:p>
            <w:pPr>
              <w:spacing w:line="560" w:lineRule="exact"/>
              <w:jc w:val="center"/>
              <w:rPr>
                <w:del w:id="738" w:author="杨琴" w:date="2023-07-25T16:02:11Z"/>
                <w:rFonts w:ascii="Times New Roman" w:hAnsi="Times New Roman" w:eastAsia="方正楷体_GBK"/>
                <w:szCs w:val="21"/>
              </w:rPr>
            </w:pPr>
            <w:del w:id="739" w:author="杨琴" w:date="2023-07-25T16:02:11Z">
              <w:r>
                <w:rPr>
                  <w:rFonts w:ascii="Times New Roman" w:hAnsi="Times New Roman" w:eastAsia="方正黑体_GBK"/>
                  <w:szCs w:val="21"/>
                </w:rPr>
                <w:delText>二级指标</w:delText>
              </w:r>
            </w:del>
          </w:p>
        </w:tc>
        <w:tc>
          <w:tcPr>
            <w:tcW w:w="8172" w:type="dxa"/>
            <w:vAlign w:val="center"/>
          </w:tcPr>
          <w:p>
            <w:pPr>
              <w:spacing w:line="560" w:lineRule="exact"/>
              <w:jc w:val="center"/>
              <w:rPr>
                <w:del w:id="740" w:author="杨琴" w:date="2023-07-25T16:02:11Z"/>
                <w:rFonts w:ascii="Times New Roman" w:hAnsi="Times New Roman" w:eastAsia="方正黑体_GBK"/>
                <w:szCs w:val="21"/>
              </w:rPr>
            </w:pPr>
            <w:del w:id="741" w:author="杨琴" w:date="2023-07-25T16:02:11Z">
              <w:r>
                <w:rPr>
                  <w:rFonts w:ascii="Times New Roman" w:hAnsi="Times New Roman" w:eastAsia="方正黑体_GBK"/>
                  <w:szCs w:val="21"/>
                </w:rPr>
                <w:delText>评价内容</w:delText>
              </w:r>
            </w:del>
          </w:p>
        </w:tc>
        <w:tc>
          <w:tcPr>
            <w:tcW w:w="661" w:type="dxa"/>
            <w:vAlign w:val="center"/>
          </w:tcPr>
          <w:p>
            <w:pPr>
              <w:spacing w:line="560" w:lineRule="exact"/>
              <w:jc w:val="center"/>
              <w:rPr>
                <w:del w:id="742" w:author="杨琴" w:date="2023-07-25T16:02:11Z"/>
                <w:rFonts w:ascii="Times New Roman" w:hAnsi="Times New Roman" w:eastAsia="方正黑体_GBK"/>
                <w:szCs w:val="21"/>
              </w:rPr>
            </w:pPr>
            <w:del w:id="743" w:author="杨琴" w:date="2023-07-25T16:02:11Z">
              <w:r>
                <w:rPr>
                  <w:rFonts w:hint="eastAsia" w:ascii="Times New Roman" w:hAnsi="Times New Roman" w:eastAsia="方正黑体_GBK"/>
                  <w:szCs w:val="21"/>
                </w:rPr>
                <w:delText>分值</w:delText>
              </w:r>
            </w:del>
          </w:p>
        </w:tc>
        <w:tc>
          <w:tcPr>
            <w:tcW w:w="1111" w:type="dxa"/>
            <w:vAlign w:val="center"/>
          </w:tcPr>
          <w:p>
            <w:pPr>
              <w:spacing w:line="560" w:lineRule="exact"/>
              <w:jc w:val="center"/>
              <w:rPr>
                <w:del w:id="744" w:author="杨琴" w:date="2023-07-25T16:02:11Z"/>
                <w:rFonts w:ascii="Times New Roman" w:hAnsi="Times New Roman" w:eastAsia="方正黑体_GBK"/>
                <w:szCs w:val="21"/>
              </w:rPr>
            </w:pPr>
            <w:del w:id="745" w:author="杨琴" w:date="2023-07-25T16:02:11Z">
              <w:r>
                <w:rPr>
                  <w:rFonts w:hint="eastAsia" w:ascii="Times New Roman" w:hAnsi="Times New Roman" w:eastAsia="方正黑体_GBK"/>
                  <w:szCs w:val="21"/>
                </w:rPr>
                <w:delText>评估</w:delText>
              </w:r>
            </w:del>
            <w:del w:id="746" w:author="杨琴" w:date="2023-07-25T16:02:11Z">
              <w:r>
                <w:rPr>
                  <w:rFonts w:ascii="Times New Roman" w:hAnsi="Times New Roman" w:eastAsia="方正黑体_GBK"/>
                  <w:szCs w:val="21"/>
                </w:rPr>
                <w:delText>得分</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del w:id="747" w:author="杨琴" w:date="2023-07-25T16:02:11Z"/>
        </w:trPr>
        <w:tc>
          <w:tcPr>
            <w:tcW w:w="1245" w:type="dxa"/>
            <w:vMerge w:val="restart"/>
            <w:vAlign w:val="center"/>
          </w:tcPr>
          <w:p>
            <w:pPr>
              <w:spacing w:line="300" w:lineRule="exact"/>
              <w:rPr>
                <w:del w:id="748" w:author="杨琴" w:date="2023-07-25T16:02:11Z"/>
                <w:rFonts w:ascii="Times New Roman" w:hAnsi="Times New Roman" w:eastAsia="方正黑体_GBK"/>
                <w:sz w:val="22"/>
              </w:rPr>
            </w:pPr>
            <w:del w:id="749" w:author="杨琴" w:date="2023-07-25T16:02:11Z">
              <w:r>
                <w:rPr>
                  <w:rFonts w:hint="eastAsia" w:ascii="Times New Roman" w:hAnsi="Times New Roman" w:eastAsia="方正黑体_GBK"/>
                  <w:sz w:val="22"/>
                </w:rPr>
                <w:delText>创建内容评分</w:delText>
              </w:r>
            </w:del>
          </w:p>
          <w:p>
            <w:pPr>
              <w:spacing w:line="300" w:lineRule="exact"/>
              <w:rPr>
                <w:del w:id="750" w:author="杨琴" w:date="2023-07-25T16:02:11Z"/>
                <w:rFonts w:ascii="Times New Roman" w:hAnsi="Times New Roman" w:eastAsia="方正黑体_GBK"/>
                <w:sz w:val="22"/>
              </w:rPr>
            </w:pPr>
            <w:del w:id="751" w:author="杨琴" w:date="2023-07-25T16:02:11Z">
              <w:r>
                <w:rPr>
                  <w:rFonts w:hint="eastAsia" w:ascii="Times New Roman" w:hAnsi="Times New Roman" w:eastAsia="方正黑体_GBK"/>
                  <w:sz w:val="22"/>
                </w:rPr>
                <w:delText>（70分）</w:delText>
              </w:r>
            </w:del>
          </w:p>
        </w:tc>
        <w:tc>
          <w:tcPr>
            <w:tcW w:w="1142" w:type="dxa"/>
            <w:vMerge w:val="restart"/>
            <w:vAlign w:val="center"/>
          </w:tcPr>
          <w:p>
            <w:pPr>
              <w:spacing w:line="300" w:lineRule="exact"/>
              <w:jc w:val="center"/>
              <w:rPr>
                <w:del w:id="752" w:author="杨琴" w:date="2023-07-25T16:02:11Z"/>
                <w:rFonts w:ascii="Times New Roman" w:hAnsi="Times New Roman" w:eastAsia="方正黑体_GBK"/>
                <w:sz w:val="22"/>
              </w:rPr>
            </w:pPr>
            <w:del w:id="753" w:author="杨琴" w:date="2023-07-25T16:02:11Z">
              <w:r>
                <w:rPr>
                  <w:rFonts w:hint="eastAsia" w:ascii="Times New Roman" w:hAnsi="Times New Roman" w:eastAsia="方正黑体_GBK"/>
                  <w:sz w:val="22"/>
                </w:rPr>
                <w:delText>组织明净</w:delText>
              </w:r>
            </w:del>
          </w:p>
          <w:p>
            <w:pPr>
              <w:spacing w:line="300" w:lineRule="exact"/>
              <w:jc w:val="center"/>
              <w:rPr>
                <w:del w:id="754" w:author="杨琴" w:date="2023-07-25T16:02:11Z"/>
                <w:rFonts w:ascii="Times New Roman" w:hAnsi="Times New Roman" w:eastAsia="方正黑体_GBK"/>
                <w:sz w:val="22"/>
              </w:rPr>
            </w:pPr>
            <w:del w:id="755" w:author="杨琴" w:date="2023-07-25T16:02:11Z">
              <w:r>
                <w:rPr>
                  <w:rFonts w:hint="eastAsia" w:ascii="Times New Roman" w:hAnsi="Times New Roman" w:eastAsia="方正黑体_GBK"/>
                  <w:sz w:val="22"/>
                </w:rPr>
                <w:delText>（24分）</w:delText>
              </w:r>
            </w:del>
          </w:p>
        </w:tc>
        <w:tc>
          <w:tcPr>
            <w:tcW w:w="1146" w:type="dxa"/>
            <w:vMerge w:val="restart"/>
            <w:vAlign w:val="center"/>
          </w:tcPr>
          <w:p>
            <w:pPr>
              <w:spacing w:line="300" w:lineRule="exact"/>
              <w:rPr>
                <w:del w:id="756" w:author="杨琴" w:date="2023-07-25T16:02:11Z"/>
                <w:rFonts w:ascii="Times New Roman" w:hAnsi="Times New Roman" w:eastAsia="方正楷体_GBK"/>
                <w:sz w:val="22"/>
              </w:rPr>
            </w:pPr>
            <w:del w:id="757" w:author="杨琴" w:date="2023-07-25T16:02:11Z">
              <w:r>
                <w:rPr>
                  <w:rFonts w:hint="eastAsia" w:ascii="Times New Roman" w:hAnsi="Times New Roman" w:eastAsia="方正楷体_GBK"/>
                  <w:sz w:val="22"/>
                </w:rPr>
                <w:delText>A1基层</w:delText>
              </w:r>
            </w:del>
            <w:del w:id="758" w:author="杨琴" w:date="2023-07-25T16:02:11Z">
              <w:r>
                <w:rPr>
                  <w:rFonts w:ascii="Times New Roman" w:hAnsi="Times New Roman" w:eastAsia="方正楷体_GBK"/>
                  <w:sz w:val="22"/>
                </w:rPr>
                <w:delText>组织</w:delText>
              </w:r>
            </w:del>
            <w:del w:id="759" w:author="杨琴" w:date="2023-07-25T16:02:11Z">
              <w:r>
                <w:rPr>
                  <w:rFonts w:hint="eastAsia" w:ascii="Times New Roman" w:hAnsi="Times New Roman" w:eastAsia="方正楷体_GBK"/>
                  <w:sz w:val="22"/>
                </w:rPr>
                <w:delText>战斗力强</w:delText>
              </w:r>
            </w:del>
          </w:p>
        </w:tc>
        <w:tc>
          <w:tcPr>
            <w:tcW w:w="8172" w:type="dxa"/>
            <w:vAlign w:val="center"/>
          </w:tcPr>
          <w:p>
            <w:pPr>
              <w:tabs>
                <w:tab w:val="center" w:pos="2402"/>
              </w:tabs>
              <w:spacing w:line="300" w:lineRule="exact"/>
              <w:rPr>
                <w:del w:id="760" w:author="杨琴" w:date="2023-07-25T16:02:11Z"/>
                <w:rFonts w:ascii="宋体" w:hAnsi="宋体" w:cs="宋体"/>
                <w:szCs w:val="21"/>
              </w:rPr>
            </w:pPr>
            <w:del w:id="761" w:author="杨琴" w:date="2023-07-25T16:02:11Z">
              <w:r>
                <w:rPr>
                  <w:rFonts w:hint="eastAsia" w:ascii="宋体" w:hAnsi="宋体" w:cs="宋体"/>
                  <w:szCs w:val="21"/>
                </w:rPr>
                <w:delText>坚持和加强党的领导，社区党组织领导核心作用明显。深入推进党建统领网格治理，成立网格党组织，划分网格党小组，实行“组网合一”，网格党组织应与小区党组织统筹组建</w:delText>
              </w:r>
            </w:del>
            <w:del w:id="762" w:author="杨琴" w:date="2023-07-25T16:02:11Z">
              <w:r>
                <w:rPr>
                  <w:rFonts w:hint="eastAsia" w:ascii="宋体" w:hAnsi="宋体" w:cs="宋体"/>
                  <w:color w:val="auto"/>
                  <w:szCs w:val="21"/>
                </w:rPr>
                <w:delText>，网格党组织书记、党小组组长由社区党组织成员或党员骨干担任，并兼任网格长，推动网格架构与基层组织体系深度融合。社区党组织统领作用发挥不力、网格党组织覆盖率未达1</w:delText>
              </w:r>
            </w:del>
            <w:del w:id="763" w:author="杨琴" w:date="2023-07-25T16:02:11Z">
              <w:r>
                <w:rPr>
                  <w:rFonts w:ascii="宋体" w:hAnsi="宋体" w:cs="宋体"/>
                  <w:color w:val="auto"/>
                  <w:szCs w:val="21"/>
                </w:rPr>
                <w:delText>00</w:delText>
              </w:r>
            </w:del>
            <w:del w:id="764" w:author="杨琴" w:date="2023-07-25T16:02:11Z">
              <w:r>
                <w:rPr>
                  <w:rFonts w:hint="eastAsia" w:ascii="宋体" w:hAnsi="宋体" w:cs="宋体"/>
                  <w:color w:val="auto"/>
                  <w:szCs w:val="21"/>
                </w:rPr>
                <w:delText>%的，不得分。</w:delText>
              </w:r>
            </w:del>
          </w:p>
        </w:tc>
        <w:tc>
          <w:tcPr>
            <w:tcW w:w="661" w:type="dxa"/>
            <w:vAlign w:val="center"/>
          </w:tcPr>
          <w:p>
            <w:pPr>
              <w:tabs>
                <w:tab w:val="center" w:pos="2402"/>
              </w:tabs>
              <w:spacing w:line="360" w:lineRule="exact"/>
              <w:jc w:val="center"/>
              <w:rPr>
                <w:del w:id="765" w:author="杨琴" w:date="2023-07-25T16:02:11Z"/>
                <w:rFonts w:ascii="Times New Roman" w:hAnsi="Times New Roman" w:eastAsia="方正仿宋_GBK"/>
                <w:sz w:val="22"/>
              </w:rPr>
            </w:pPr>
            <w:del w:id="766" w:author="杨琴" w:date="2023-07-25T16:02:11Z">
              <w:r>
                <w:rPr>
                  <w:rFonts w:hint="eastAsia" w:ascii="Times New Roman" w:hAnsi="Times New Roman" w:eastAsia="方正仿宋_GBK"/>
                  <w:sz w:val="22"/>
                </w:rPr>
                <w:delText>3</w:delText>
              </w:r>
            </w:del>
          </w:p>
        </w:tc>
        <w:tc>
          <w:tcPr>
            <w:tcW w:w="1111" w:type="dxa"/>
            <w:vAlign w:val="center"/>
          </w:tcPr>
          <w:p>
            <w:pPr>
              <w:tabs>
                <w:tab w:val="center" w:pos="2402"/>
              </w:tabs>
              <w:spacing w:line="360" w:lineRule="exact"/>
              <w:rPr>
                <w:del w:id="767" w:author="杨琴" w:date="2023-07-25T16:02:11Z"/>
                <w:rFonts w:ascii="Times New Roman" w:hAnsi="Times New Roman"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del w:id="768" w:author="杨琴" w:date="2023-07-25T16:02:11Z"/>
        </w:trPr>
        <w:tc>
          <w:tcPr>
            <w:tcW w:w="1245" w:type="dxa"/>
            <w:vMerge w:val="continue"/>
          </w:tcPr>
          <w:p>
            <w:pPr>
              <w:spacing w:line="300" w:lineRule="exact"/>
              <w:jc w:val="center"/>
              <w:rPr>
                <w:del w:id="769" w:author="杨琴" w:date="2023-07-25T16:02:11Z"/>
                <w:rFonts w:ascii="Times New Roman" w:hAnsi="Times New Roman" w:eastAsia="方正黑体_GBK"/>
                <w:sz w:val="22"/>
              </w:rPr>
            </w:pPr>
          </w:p>
        </w:tc>
        <w:tc>
          <w:tcPr>
            <w:tcW w:w="1142" w:type="dxa"/>
            <w:vMerge w:val="continue"/>
          </w:tcPr>
          <w:p>
            <w:pPr>
              <w:spacing w:line="300" w:lineRule="exact"/>
              <w:jc w:val="center"/>
              <w:rPr>
                <w:del w:id="770" w:author="杨琴" w:date="2023-07-25T16:02:11Z"/>
                <w:rFonts w:ascii="Times New Roman" w:hAnsi="Times New Roman" w:eastAsia="方正黑体_GBK"/>
                <w:sz w:val="22"/>
              </w:rPr>
            </w:pPr>
          </w:p>
        </w:tc>
        <w:tc>
          <w:tcPr>
            <w:tcW w:w="1146" w:type="dxa"/>
            <w:vMerge w:val="continue"/>
            <w:vAlign w:val="center"/>
          </w:tcPr>
          <w:p>
            <w:pPr>
              <w:spacing w:line="300" w:lineRule="exact"/>
              <w:rPr>
                <w:del w:id="771" w:author="杨琴" w:date="2023-07-25T16:02:11Z"/>
                <w:rFonts w:ascii="Times New Roman" w:hAnsi="Times New Roman" w:eastAsia="方正楷体_GBK"/>
                <w:sz w:val="22"/>
              </w:rPr>
            </w:pPr>
          </w:p>
        </w:tc>
        <w:tc>
          <w:tcPr>
            <w:tcW w:w="8172" w:type="dxa"/>
            <w:vAlign w:val="center"/>
          </w:tcPr>
          <w:p>
            <w:pPr>
              <w:tabs>
                <w:tab w:val="center" w:pos="2402"/>
              </w:tabs>
              <w:spacing w:line="300" w:lineRule="exact"/>
              <w:rPr>
                <w:del w:id="772" w:author="杨琴" w:date="2023-07-25T16:02:11Z"/>
                <w:rFonts w:ascii="宋体" w:hAnsi="宋体" w:cs="宋体"/>
                <w:szCs w:val="21"/>
              </w:rPr>
            </w:pPr>
            <w:del w:id="773" w:author="杨琴" w:date="2023-07-25T16:02:11Z">
              <w:r>
                <w:rPr>
                  <w:rFonts w:hint="eastAsia" w:ascii="宋体" w:hAnsi="宋体" w:cs="宋体"/>
                  <w:szCs w:val="21"/>
                </w:rPr>
                <w:delText>社区党组织班子团结、工作规范，战斗力强，严格落实党风廉政建设责任制；未建立个人廉洁档案，发生一起扣1分，扣完为止。</w:delText>
              </w:r>
            </w:del>
          </w:p>
        </w:tc>
        <w:tc>
          <w:tcPr>
            <w:tcW w:w="661" w:type="dxa"/>
            <w:vAlign w:val="center"/>
          </w:tcPr>
          <w:p>
            <w:pPr>
              <w:tabs>
                <w:tab w:val="center" w:pos="2402"/>
              </w:tabs>
              <w:spacing w:line="360" w:lineRule="exact"/>
              <w:jc w:val="center"/>
              <w:rPr>
                <w:del w:id="774" w:author="杨琴" w:date="2023-07-25T16:02:11Z"/>
                <w:rFonts w:ascii="Times New Roman" w:hAnsi="Times New Roman" w:eastAsia="方正仿宋_GBK"/>
                <w:sz w:val="22"/>
              </w:rPr>
            </w:pPr>
            <w:del w:id="775" w:author="杨琴" w:date="2023-07-25T16:02:11Z">
              <w:r>
                <w:rPr>
                  <w:rFonts w:hint="eastAsia" w:ascii="Times New Roman" w:hAnsi="Times New Roman" w:eastAsia="方正仿宋_GBK"/>
                  <w:sz w:val="22"/>
                </w:rPr>
                <w:delText>5</w:delText>
              </w:r>
            </w:del>
          </w:p>
        </w:tc>
        <w:tc>
          <w:tcPr>
            <w:tcW w:w="1111" w:type="dxa"/>
            <w:vAlign w:val="center"/>
          </w:tcPr>
          <w:p>
            <w:pPr>
              <w:tabs>
                <w:tab w:val="center" w:pos="2402"/>
              </w:tabs>
              <w:spacing w:line="360" w:lineRule="exact"/>
              <w:rPr>
                <w:del w:id="776" w:author="杨琴" w:date="2023-07-25T16:02:11Z"/>
                <w:rFonts w:ascii="Times New Roman" w:hAnsi="Times New Roman"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del w:id="777" w:author="杨琴" w:date="2023-07-25T16:02:11Z"/>
        </w:trPr>
        <w:tc>
          <w:tcPr>
            <w:tcW w:w="1245" w:type="dxa"/>
            <w:vMerge w:val="continue"/>
          </w:tcPr>
          <w:p>
            <w:pPr>
              <w:spacing w:line="300" w:lineRule="exact"/>
              <w:rPr>
                <w:del w:id="778" w:author="杨琴" w:date="2023-07-25T16:02:11Z"/>
                <w:rFonts w:ascii="Times New Roman" w:hAnsi="Times New Roman" w:eastAsia="方正黑体_GBK"/>
                <w:sz w:val="22"/>
              </w:rPr>
            </w:pPr>
          </w:p>
        </w:tc>
        <w:tc>
          <w:tcPr>
            <w:tcW w:w="1142" w:type="dxa"/>
            <w:vMerge w:val="continue"/>
          </w:tcPr>
          <w:p>
            <w:pPr>
              <w:spacing w:line="300" w:lineRule="exact"/>
              <w:rPr>
                <w:del w:id="779" w:author="杨琴" w:date="2023-07-25T16:02:11Z"/>
                <w:rFonts w:ascii="Times New Roman" w:hAnsi="Times New Roman" w:eastAsia="方正黑体_GBK"/>
                <w:sz w:val="22"/>
              </w:rPr>
            </w:pPr>
          </w:p>
        </w:tc>
        <w:tc>
          <w:tcPr>
            <w:tcW w:w="1146" w:type="dxa"/>
            <w:vMerge w:val="restart"/>
            <w:vAlign w:val="center"/>
          </w:tcPr>
          <w:p>
            <w:pPr>
              <w:spacing w:line="300" w:lineRule="exact"/>
              <w:rPr>
                <w:del w:id="780" w:author="杨琴" w:date="2023-07-25T16:02:11Z"/>
                <w:rFonts w:ascii="Times New Roman" w:hAnsi="Times New Roman" w:eastAsia="方正楷体_GBK"/>
                <w:sz w:val="22"/>
              </w:rPr>
            </w:pPr>
            <w:del w:id="781" w:author="杨琴" w:date="2023-07-25T16:02:11Z">
              <w:r>
                <w:rPr>
                  <w:rFonts w:hint="eastAsia" w:ascii="Times New Roman" w:hAnsi="Times New Roman" w:eastAsia="方正楷体_GBK"/>
                  <w:sz w:val="22"/>
                </w:rPr>
                <w:delText>A2</w:delText>
              </w:r>
            </w:del>
            <w:del w:id="782" w:author="杨琴" w:date="2023-07-25T16:02:11Z">
              <w:r>
                <w:rPr>
                  <w:rFonts w:ascii="Times New Roman" w:hAnsi="Times New Roman" w:eastAsia="方正楷体_GBK"/>
                  <w:sz w:val="22"/>
                </w:rPr>
                <w:delText>权力边界清楚</w:delText>
              </w:r>
            </w:del>
          </w:p>
        </w:tc>
        <w:tc>
          <w:tcPr>
            <w:tcW w:w="8172" w:type="dxa"/>
            <w:vAlign w:val="center"/>
          </w:tcPr>
          <w:p>
            <w:pPr>
              <w:spacing w:line="300" w:lineRule="exact"/>
              <w:rPr>
                <w:del w:id="783" w:author="杨琴" w:date="2023-07-25T16:02:11Z"/>
                <w:rFonts w:ascii="宋体" w:hAnsi="宋体" w:cs="宋体"/>
                <w:szCs w:val="21"/>
              </w:rPr>
            </w:pPr>
            <w:del w:id="784" w:author="杨琴" w:date="2023-07-25T16:02:11Z">
              <w:r>
                <w:rPr>
                  <w:rFonts w:hint="eastAsia" w:ascii="宋体" w:hAnsi="宋体" w:cs="宋体"/>
                  <w:szCs w:val="21"/>
                </w:rPr>
                <w:delText>社区各组织和班子健全。各组织无明确职责分工方案，未正常运转的，存在一个扣1分， 扣完为止。</w:delText>
              </w:r>
            </w:del>
          </w:p>
        </w:tc>
        <w:tc>
          <w:tcPr>
            <w:tcW w:w="661" w:type="dxa"/>
            <w:vAlign w:val="center"/>
          </w:tcPr>
          <w:p>
            <w:pPr>
              <w:spacing w:line="360" w:lineRule="exact"/>
              <w:jc w:val="center"/>
              <w:rPr>
                <w:del w:id="785" w:author="杨琴" w:date="2023-07-25T16:02:11Z"/>
                <w:rFonts w:ascii="Times New Roman" w:hAnsi="Times New Roman" w:eastAsia="方正仿宋_GBK"/>
                <w:sz w:val="22"/>
              </w:rPr>
            </w:pPr>
            <w:del w:id="786" w:author="杨琴" w:date="2023-07-25T16:02:11Z">
              <w:r>
                <w:rPr>
                  <w:rFonts w:hint="eastAsia" w:ascii="Times New Roman" w:hAnsi="Times New Roman" w:eastAsia="方正仿宋_GBK"/>
                  <w:sz w:val="22"/>
                </w:rPr>
                <w:delText>3</w:delText>
              </w:r>
            </w:del>
          </w:p>
        </w:tc>
        <w:tc>
          <w:tcPr>
            <w:tcW w:w="1111" w:type="dxa"/>
            <w:vAlign w:val="center"/>
          </w:tcPr>
          <w:p>
            <w:pPr>
              <w:spacing w:line="360" w:lineRule="exact"/>
              <w:rPr>
                <w:del w:id="787" w:author="杨琴" w:date="2023-07-25T16:02:11Z"/>
                <w:rFonts w:ascii="Times New Roman" w:hAnsi="Times New Roman"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del w:id="788" w:author="杨琴" w:date="2023-07-25T16:02:11Z"/>
        </w:trPr>
        <w:tc>
          <w:tcPr>
            <w:tcW w:w="1245" w:type="dxa"/>
            <w:vMerge w:val="continue"/>
            <w:vAlign w:val="center"/>
          </w:tcPr>
          <w:p>
            <w:pPr>
              <w:spacing w:line="300" w:lineRule="exact"/>
              <w:jc w:val="center"/>
              <w:rPr>
                <w:del w:id="789" w:author="杨琴" w:date="2023-07-25T16:02:11Z"/>
                <w:rFonts w:ascii="Times New Roman" w:hAnsi="Times New Roman" w:eastAsia="方正黑体_GBK"/>
                <w:sz w:val="22"/>
              </w:rPr>
            </w:pPr>
          </w:p>
        </w:tc>
        <w:tc>
          <w:tcPr>
            <w:tcW w:w="1142" w:type="dxa"/>
            <w:vMerge w:val="continue"/>
            <w:vAlign w:val="center"/>
          </w:tcPr>
          <w:p>
            <w:pPr>
              <w:spacing w:line="300" w:lineRule="exact"/>
              <w:jc w:val="center"/>
              <w:rPr>
                <w:del w:id="790" w:author="杨琴" w:date="2023-07-25T16:02:11Z"/>
                <w:rFonts w:ascii="Times New Roman" w:hAnsi="Times New Roman" w:eastAsia="方正黑体_GBK"/>
                <w:sz w:val="22"/>
              </w:rPr>
            </w:pPr>
          </w:p>
        </w:tc>
        <w:tc>
          <w:tcPr>
            <w:tcW w:w="1146" w:type="dxa"/>
            <w:vMerge w:val="continue"/>
            <w:vAlign w:val="center"/>
          </w:tcPr>
          <w:p>
            <w:pPr>
              <w:spacing w:line="300" w:lineRule="exact"/>
              <w:rPr>
                <w:del w:id="791" w:author="杨琴" w:date="2023-07-25T16:02:11Z"/>
                <w:rFonts w:ascii="Times New Roman" w:hAnsi="Times New Roman" w:eastAsia="方正楷体_GBK"/>
                <w:sz w:val="22"/>
              </w:rPr>
            </w:pPr>
          </w:p>
        </w:tc>
        <w:tc>
          <w:tcPr>
            <w:tcW w:w="8172" w:type="dxa"/>
            <w:vAlign w:val="center"/>
          </w:tcPr>
          <w:p>
            <w:pPr>
              <w:spacing w:line="300" w:lineRule="exact"/>
              <w:rPr>
                <w:del w:id="792" w:author="杨琴" w:date="2023-07-25T16:02:11Z"/>
                <w:rFonts w:ascii="宋体" w:hAnsi="宋体" w:cs="宋体"/>
                <w:szCs w:val="21"/>
              </w:rPr>
            </w:pPr>
            <w:del w:id="793" w:author="杨琴" w:date="2023-07-25T16:02:11Z">
              <w:r>
                <w:rPr>
                  <w:rFonts w:hint="eastAsia" w:ascii="宋体" w:hAnsi="宋体" w:cs="宋体"/>
                  <w:szCs w:val="21"/>
                </w:rPr>
                <w:delText>认真贯彻落实基层群众性自治组织自治清单、协助清单、负面清单和证明清单，构建党建引领下的清廉村居治理体系。未认真执行“四张清单”工作机制的，酌情扣分，扣完为止。</w:delText>
              </w:r>
            </w:del>
          </w:p>
        </w:tc>
        <w:tc>
          <w:tcPr>
            <w:tcW w:w="661" w:type="dxa"/>
            <w:vAlign w:val="center"/>
          </w:tcPr>
          <w:p>
            <w:pPr>
              <w:spacing w:line="360" w:lineRule="exact"/>
              <w:jc w:val="center"/>
              <w:rPr>
                <w:del w:id="794" w:author="杨琴" w:date="2023-07-25T16:02:11Z"/>
                <w:rFonts w:ascii="Times New Roman" w:hAnsi="Times New Roman" w:eastAsia="方正仿宋_GBK"/>
                <w:sz w:val="22"/>
              </w:rPr>
            </w:pPr>
            <w:del w:id="795" w:author="杨琴" w:date="2023-07-25T16:02:11Z">
              <w:r>
                <w:rPr>
                  <w:rFonts w:hint="eastAsia" w:ascii="Times New Roman" w:hAnsi="Times New Roman" w:eastAsia="方正仿宋_GBK"/>
                  <w:sz w:val="22"/>
                </w:rPr>
                <w:delText>3</w:delText>
              </w:r>
            </w:del>
          </w:p>
        </w:tc>
        <w:tc>
          <w:tcPr>
            <w:tcW w:w="1111" w:type="dxa"/>
            <w:vAlign w:val="center"/>
          </w:tcPr>
          <w:p>
            <w:pPr>
              <w:spacing w:line="360" w:lineRule="exact"/>
              <w:rPr>
                <w:del w:id="796" w:author="杨琴" w:date="2023-07-25T16:02:11Z"/>
                <w:rFonts w:ascii="Times New Roman" w:hAnsi="Times New Roman"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del w:id="797" w:author="杨琴" w:date="2023-07-25T16:02:11Z"/>
        </w:trPr>
        <w:tc>
          <w:tcPr>
            <w:tcW w:w="1245" w:type="dxa"/>
            <w:vMerge w:val="continue"/>
            <w:vAlign w:val="center"/>
          </w:tcPr>
          <w:p>
            <w:pPr>
              <w:spacing w:line="300" w:lineRule="exact"/>
              <w:jc w:val="center"/>
              <w:rPr>
                <w:del w:id="798" w:author="杨琴" w:date="2023-07-25T16:02:11Z"/>
                <w:rFonts w:ascii="Times New Roman" w:hAnsi="Times New Roman" w:eastAsia="方正黑体_GBK"/>
                <w:sz w:val="22"/>
              </w:rPr>
            </w:pPr>
          </w:p>
        </w:tc>
        <w:tc>
          <w:tcPr>
            <w:tcW w:w="1142" w:type="dxa"/>
            <w:vMerge w:val="continue"/>
            <w:vAlign w:val="center"/>
          </w:tcPr>
          <w:p>
            <w:pPr>
              <w:spacing w:line="300" w:lineRule="exact"/>
              <w:jc w:val="center"/>
              <w:rPr>
                <w:del w:id="799" w:author="杨琴" w:date="2023-07-25T16:02:11Z"/>
                <w:rFonts w:ascii="Times New Roman" w:hAnsi="Times New Roman" w:eastAsia="方正黑体_GBK"/>
                <w:sz w:val="22"/>
              </w:rPr>
            </w:pPr>
          </w:p>
        </w:tc>
        <w:tc>
          <w:tcPr>
            <w:tcW w:w="1146" w:type="dxa"/>
            <w:vMerge w:val="restart"/>
            <w:vAlign w:val="center"/>
          </w:tcPr>
          <w:p>
            <w:pPr>
              <w:spacing w:line="300" w:lineRule="exact"/>
              <w:rPr>
                <w:del w:id="800" w:author="杨琴" w:date="2023-07-25T16:02:11Z"/>
                <w:rFonts w:ascii="Times New Roman" w:hAnsi="Times New Roman" w:eastAsia="方正楷体_GBK"/>
                <w:sz w:val="22"/>
              </w:rPr>
            </w:pPr>
            <w:del w:id="801" w:author="杨琴" w:date="2023-07-25T16:02:11Z">
              <w:r>
                <w:rPr>
                  <w:rFonts w:hint="eastAsia" w:ascii="Times New Roman" w:hAnsi="Times New Roman" w:eastAsia="方正楷体_GBK"/>
                  <w:sz w:val="22"/>
                </w:rPr>
                <w:delText>A3干部队伍清廉</w:delText>
              </w:r>
            </w:del>
          </w:p>
        </w:tc>
        <w:tc>
          <w:tcPr>
            <w:tcW w:w="8172" w:type="dxa"/>
            <w:vAlign w:val="center"/>
          </w:tcPr>
          <w:p>
            <w:pPr>
              <w:spacing w:line="300" w:lineRule="exact"/>
              <w:rPr>
                <w:del w:id="802" w:author="杨琴" w:date="2023-07-25T16:02:11Z"/>
                <w:rFonts w:ascii="宋体" w:hAnsi="宋体" w:cs="宋体"/>
                <w:szCs w:val="21"/>
              </w:rPr>
            </w:pPr>
            <w:del w:id="803" w:author="杨琴" w:date="2023-07-25T16:02:11Z">
              <w:r>
                <w:rPr>
                  <w:rFonts w:hint="eastAsia" w:ascii="宋体" w:hAnsi="宋体" w:cs="宋体"/>
                  <w:szCs w:val="21"/>
                </w:rPr>
                <w:delText>党员教育管理、监督到位。党员教育管理、监督不到位，未严格执行"三会一课"、主题党日活动、民主评议等制度、未把学习习近平总书记系列重要指示批示精神作为组织生活的“第一议题”的，对流动党员、非公党员管理不到位，未开展基层干部财务技能培训和廉政教育的，每出现一项扣1分，扣完为止 。</w:delText>
              </w:r>
            </w:del>
          </w:p>
        </w:tc>
        <w:tc>
          <w:tcPr>
            <w:tcW w:w="661" w:type="dxa"/>
            <w:vAlign w:val="center"/>
          </w:tcPr>
          <w:p>
            <w:pPr>
              <w:spacing w:line="360" w:lineRule="exact"/>
              <w:jc w:val="center"/>
              <w:rPr>
                <w:del w:id="804" w:author="杨琴" w:date="2023-07-25T16:02:11Z"/>
                <w:rFonts w:ascii="Times New Roman" w:hAnsi="Times New Roman" w:eastAsia="方正仿宋_GBK"/>
                <w:sz w:val="22"/>
              </w:rPr>
            </w:pPr>
            <w:del w:id="805" w:author="杨琴" w:date="2023-07-25T16:02:11Z">
              <w:r>
                <w:rPr>
                  <w:rFonts w:hint="eastAsia" w:ascii="Times New Roman" w:hAnsi="Times New Roman" w:eastAsia="方正仿宋_GBK"/>
                  <w:sz w:val="22"/>
                </w:rPr>
                <w:delText>5</w:delText>
              </w:r>
            </w:del>
          </w:p>
        </w:tc>
        <w:tc>
          <w:tcPr>
            <w:tcW w:w="1111" w:type="dxa"/>
            <w:vAlign w:val="center"/>
          </w:tcPr>
          <w:p>
            <w:pPr>
              <w:spacing w:line="360" w:lineRule="exact"/>
              <w:rPr>
                <w:del w:id="806" w:author="杨琴" w:date="2023-07-25T16:02:11Z"/>
                <w:rFonts w:ascii="Times New Roman" w:hAnsi="Times New Roman"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del w:id="807" w:author="杨琴" w:date="2023-07-25T16:02:11Z"/>
        </w:trPr>
        <w:tc>
          <w:tcPr>
            <w:tcW w:w="1245" w:type="dxa"/>
            <w:vMerge w:val="continue"/>
            <w:vAlign w:val="center"/>
          </w:tcPr>
          <w:p>
            <w:pPr>
              <w:spacing w:line="300" w:lineRule="exact"/>
              <w:jc w:val="center"/>
              <w:rPr>
                <w:del w:id="808" w:author="杨琴" w:date="2023-07-25T16:02:11Z"/>
                <w:rFonts w:ascii="Times New Roman" w:hAnsi="Times New Roman" w:eastAsia="方正黑体_GBK"/>
                <w:sz w:val="22"/>
              </w:rPr>
            </w:pPr>
          </w:p>
        </w:tc>
        <w:tc>
          <w:tcPr>
            <w:tcW w:w="1142" w:type="dxa"/>
            <w:vMerge w:val="continue"/>
            <w:vAlign w:val="center"/>
          </w:tcPr>
          <w:p>
            <w:pPr>
              <w:spacing w:line="300" w:lineRule="exact"/>
              <w:jc w:val="center"/>
              <w:rPr>
                <w:del w:id="809" w:author="杨琴" w:date="2023-07-25T16:02:11Z"/>
                <w:rFonts w:ascii="Times New Roman" w:hAnsi="Times New Roman" w:eastAsia="方正黑体_GBK"/>
                <w:sz w:val="22"/>
              </w:rPr>
            </w:pPr>
          </w:p>
        </w:tc>
        <w:tc>
          <w:tcPr>
            <w:tcW w:w="1146" w:type="dxa"/>
            <w:vMerge w:val="continue"/>
            <w:vAlign w:val="center"/>
          </w:tcPr>
          <w:p>
            <w:pPr>
              <w:spacing w:line="300" w:lineRule="exact"/>
              <w:rPr>
                <w:del w:id="810" w:author="杨琴" w:date="2023-07-25T16:02:11Z"/>
                <w:rFonts w:ascii="Times New Roman" w:hAnsi="Times New Roman" w:eastAsia="方正楷体_GBK"/>
                <w:sz w:val="22"/>
                <w:highlight w:val="yellow"/>
              </w:rPr>
            </w:pPr>
          </w:p>
        </w:tc>
        <w:tc>
          <w:tcPr>
            <w:tcW w:w="8172" w:type="dxa"/>
            <w:vAlign w:val="center"/>
          </w:tcPr>
          <w:p>
            <w:pPr>
              <w:tabs>
                <w:tab w:val="left" w:pos="647"/>
              </w:tabs>
              <w:spacing w:line="300" w:lineRule="exact"/>
              <w:rPr>
                <w:del w:id="811" w:author="杨琴" w:date="2023-07-25T16:02:11Z"/>
                <w:rFonts w:ascii="宋体" w:hAnsi="宋体" w:cs="宋体"/>
                <w:szCs w:val="21"/>
              </w:rPr>
            </w:pPr>
            <w:del w:id="812" w:author="杨琴" w:date="2023-07-25T16:02:11Z">
              <w:r>
                <w:rPr>
                  <w:rFonts w:hint="eastAsia" w:ascii="宋体" w:hAnsi="宋体" w:cs="宋体"/>
                  <w:szCs w:val="21"/>
                </w:rPr>
                <w:delText>遵纪守法、廉洁自律。存在违纪违规问题或触碰底线行为的，发生一起扣1分，扣完为止。</w:delText>
              </w:r>
            </w:del>
          </w:p>
        </w:tc>
        <w:tc>
          <w:tcPr>
            <w:tcW w:w="661" w:type="dxa"/>
            <w:vAlign w:val="center"/>
          </w:tcPr>
          <w:p>
            <w:pPr>
              <w:spacing w:line="360" w:lineRule="exact"/>
              <w:jc w:val="center"/>
              <w:rPr>
                <w:del w:id="813" w:author="杨琴" w:date="2023-07-25T16:02:11Z"/>
                <w:rFonts w:ascii="Times New Roman" w:hAnsi="Times New Roman" w:eastAsia="方正仿宋_GBK"/>
                <w:sz w:val="22"/>
              </w:rPr>
            </w:pPr>
            <w:del w:id="814" w:author="杨琴" w:date="2023-07-25T16:02:11Z">
              <w:r>
                <w:rPr>
                  <w:rFonts w:hint="eastAsia" w:ascii="Times New Roman" w:hAnsi="Times New Roman" w:eastAsia="方正仿宋_GBK"/>
                  <w:sz w:val="22"/>
                </w:rPr>
                <w:delText>3</w:delText>
              </w:r>
            </w:del>
          </w:p>
        </w:tc>
        <w:tc>
          <w:tcPr>
            <w:tcW w:w="1111" w:type="dxa"/>
            <w:vAlign w:val="center"/>
          </w:tcPr>
          <w:p>
            <w:pPr>
              <w:spacing w:line="360" w:lineRule="exact"/>
              <w:rPr>
                <w:del w:id="815" w:author="杨琴" w:date="2023-07-25T16:02:11Z"/>
                <w:rFonts w:ascii="Times New Roman" w:hAnsi="Times New Roman"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del w:id="816" w:author="杨琴" w:date="2023-07-25T16:02:11Z"/>
        </w:trPr>
        <w:tc>
          <w:tcPr>
            <w:tcW w:w="1245" w:type="dxa"/>
            <w:vMerge w:val="continue"/>
            <w:vAlign w:val="center"/>
          </w:tcPr>
          <w:p>
            <w:pPr>
              <w:spacing w:line="300" w:lineRule="exact"/>
              <w:jc w:val="center"/>
              <w:rPr>
                <w:del w:id="817" w:author="杨琴" w:date="2023-07-25T16:02:11Z"/>
                <w:rFonts w:ascii="Times New Roman" w:hAnsi="Times New Roman" w:eastAsia="方正黑体_GBK"/>
                <w:sz w:val="22"/>
              </w:rPr>
            </w:pPr>
          </w:p>
        </w:tc>
        <w:tc>
          <w:tcPr>
            <w:tcW w:w="1142" w:type="dxa"/>
            <w:vMerge w:val="continue"/>
            <w:vAlign w:val="center"/>
          </w:tcPr>
          <w:p>
            <w:pPr>
              <w:spacing w:line="300" w:lineRule="exact"/>
              <w:jc w:val="center"/>
              <w:rPr>
                <w:del w:id="818" w:author="杨琴" w:date="2023-07-25T16:02:11Z"/>
                <w:rFonts w:ascii="Times New Roman" w:hAnsi="Times New Roman" w:eastAsia="方正黑体_GBK"/>
                <w:sz w:val="22"/>
              </w:rPr>
            </w:pPr>
          </w:p>
        </w:tc>
        <w:tc>
          <w:tcPr>
            <w:tcW w:w="1146" w:type="dxa"/>
            <w:vMerge w:val="continue"/>
            <w:vAlign w:val="center"/>
          </w:tcPr>
          <w:p>
            <w:pPr>
              <w:spacing w:line="300" w:lineRule="exact"/>
              <w:rPr>
                <w:del w:id="819" w:author="杨琴" w:date="2023-07-25T16:02:11Z"/>
                <w:rFonts w:ascii="Times New Roman" w:hAnsi="Times New Roman" w:eastAsia="方正楷体_GBK"/>
                <w:sz w:val="22"/>
                <w:highlight w:val="yellow"/>
              </w:rPr>
            </w:pPr>
          </w:p>
        </w:tc>
        <w:tc>
          <w:tcPr>
            <w:tcW w:w="8172" w:type="dxa"/>
            <w:vAlign w:val="center"/>
          </w:tcPr>
          <w:p>
            <w:pPr>
              <w:spacing w:line="300" w:lineRule="exact"/>
              <w:rPr>
                <w:del w:id="820" w:author="杨琴" w:date="2023-07-25T16:02:11Z"/>
                <w:rFonts w:ascii="宋体" w:hAnsi="宋体" w:cs="宋体"/>
                <w:szCs w:val="21"/>
              </w:rPr>
            </w:pPr>
            <w:del w:id="821" w:author="杨琴" w:date="2023-07-25T16:02:11Z">
              <w:r>
                <w:rPr>
                  <w:rFonts w:hint="eastAsia" w:ascii="宋体" w:hAnsi="宋体" w:cs="宋体"/>
                  <w:szCs w:val="21"/>
                </w:rPr>
                <w:delText>政治立场坚定，坚决落实上级各项决策部署。工作贯彻落实不到位，存在不作为。慢作为、乱作为的，扣2分。存在阻挠、干扰工作等情况的，扣分2分。扣完为止。</w:delText>
              </w:r>
            </w:del>
          </w:p>
        </w:tc>
        <w:tc>
          <w:tcPr>
            <w:tcW w:w="661" w:type="dxa"/>
            <w:vAlign w:val="center"/>
          </w:tcPr>
          <w:p>
            <w:pPr>
              <w:spacing w:line="360" w:lineRule="exact"/>
              <w:jc w:val="center"/>
              <w:rPr>
                <w:del w:id="822" w:author="杨琴" w:date="2023-07-25T16:02:11Z"/>
                <w:rFonts w:ascii="Times New Roman" w:hAnsi="Times New Roman" w:eastAsia="方正仿宋_GBK"/>
                <w:sz w:val="22"/>
              </w:rPr>
            </w:pPr>
            <w:del w:id="823" w:author="杨琴" w:date="2023-07-25T16:02:11Z">
              <w:r>
                <w:rPr>
                  <w:rFonts w:hint="eastAsia" w:ascii="Times New Roman" w:hAnsi="Times New Roman" w:eastAsia="方正仿宋_GBK"/>
                  <w:sz w:val="22"/>
                </w:rPr>
                <w:delText>2</w:delText>
              </w:r>
            </w:del>
          </w:p>
        </w:tc>
        <w:tc>
          <w:tcPr>
            <w:tcW w:w="1111" w:type="dxa"/>
            <w:vAlign w:val="center"/>
          </w:tcPr>
          <w:p>
            <w:pPr>
              <w:spacing w:line="360" w:lineRule="exact"/>
              <w:rPr>
                <w:del w:id="824" w:author="杨琴" w:date="2023-07-25T16:02:11Z"/>
                <w:rFonts w:ascii="Times New Roman" w:hAnsi="Times New Roman"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del w:id="825" w:author="杨琴" w:date="2023-07-25T16:02:11Z"/>
        </w:trPr>
        <w:tc>
          <w:tcPr>
            <w:tcW w:w="1245" w:type="dxa"/>
            <w:vMerge w:val="continue"/>
            <w:vAlign w:val="center"/>
          </w:tcPr>
          <w:p>
            <w:pPr>
              <w:spacing w:line="300" w:lineRule="exact"/>
              <w:jc w:val="center"/>
              <w:rPr>
                <w:del w:id="826" w:author="杨琴" w:date="2023-07-25T16:02:11Z"/>
                <w:rFonts w:ascii="Times New Roman" w:hAnsi="Times New Roman" w:eastAsia="方正黑体_GBK"/>
                <w:sz w:val="22"/>
              </w:rPr>
            </w:pPr>
          </w:p>
        </w:tc>
        <w:tc>
          <w:tcPr>
            <w:tcW w:w="1142" w:type="dxa"/>
            <w:vMerge w:val="restart"/>
            <w:vAlign w:val="center"/>
          </w:tcPr>
          <w:p>
            <w:pPr>
              <w:spacing w:line="300" w:lineRule="exact"/>
              <w:jc w:val="center"/>
              <w:rPr>
                <w:del w:id="827" w:author="杨琴" w:date="2023-07-25T16:02:11Z"/>
                <w:rFonts w:ascii="Times New Roman" w:hAnsi="Times New Roman" w:eastAsia="方正黑体_GBK"/>
                <w:sz w:val="22"/>
              </w:rPr>
            </w:pPr>
            <w:del w:id="828" w:author="杨琴" w:date="2023-07-25T16:02:11Z">
              <w:r>
                <w:rPr>
                  <w:rFonts w:hint="eastAsia" w:ascii="Times New Roman" w:hAnsi="Times New Roman" w:eastAsia="方正黑体_GBK"/>
                  <w:sz w:val="22"/>
                </w:rPr>
                <w:delText>事务明白（6分）</w:delText>
              </w:r>
            </w:del>
          </w:p>
        </w:tc>
        <w:tc>
          <w:tcPr>
            <w:tcW w:w="1146" w:type="dxa"/>
            <w:vAlign w:val="center"/>
          </w:tcPr>
          <w:p>
            <w:pPr>
              <w:spacing w:line="300" w:lineRule="exact"/>
              <w:rPr>
                <w:del w:id="829" w:author="杨琴" w:date="2023-07-25T16:02:11Z"/>
                <w:rFonts w:ascii="Times New Roman" w:hAnsi="Times New Roman" w:eastAsia="方正楷体_GBK"/>
                <w:sz w:val="22"/>
              </w:rPr>
            </w:pPr>
            <w:del w:id="830" w:author="杨琴" w:date="2023-07-25T16:02:11Z">
              <w:r>
                <w:rPr>
                  <w:rFonts w:hint="eastAsia" w:ascii="Times New Roman" w:hAnsi="Times New Roman" w:eastAsia="方正楷体_GBK"/>
                  <w:sz w:val="22"/>
                </w:rPr>
                <w:delText>A4决策事务明白</w:delText>
              </w:r>
            </w:del>
          </w:p>
        </w:tc>
        <w:tc>
          <w:tcPr>
            <w:tcW w:w="8172" w:type="dxa"/>
            <w:vAlign w:val="center"/>
          </w:tcPr>
          <w:p>
            <w:pPr>
              <w:spacing w:line="300" w:lineRule="exact"/>
              <w:rPr>
                <w:del w:id="831" w:author="杨琴" w:date="2023-07-25T16:02:11Z"/>
                <w:rFonts w:ascii="宋体" w:hAnsi="宋体" w:cs="宋体"/>
                <w:szCs w:val="21"/>
              </w:rPr>
            </w:pPr>
            <w:del w:id="832" w:author="杨琴" w:date="2023-07-25T16:02:11Z">
              <w:r>
                <w:rPr>
                  <w:rFonts w:hint="eastAsia" w:ascii="宋体" w:hAnsi="宋体" w:cs="宋体"/>
                  <w:szCs w:val="21"/>
                </w:rPr>
                <w:delText>民主议事充分执行，"四议两公开"、民主协商机制、居民议事会制度等严格执行。制度未认真落实，有违反民主决策程序发生的，未收集处置群众意见建议和反映，每发生一起扣1分，扣完为止；"四议两公开"全年开展未达到4次的，扣3分。</w:delText>
              </w:r>
            </w:del>
          </w:p>
        </w:tc>
        <w:tc>
          <w:tcPr>
            <w:tcW w:w="661" w:type="dxa"/>
            <w:vAlign w:val="center"/>
          </w:tcPr>
          <w:p>
            <w:pPr>
              <w:spacing w:line="360" w:lineRule="exact"/>
              <w:jc w:val="center"/>
              <w:rPr>
                <w:del w:id="833" w:author="杨琴" w:date="2023-07-25T16:02:11Z"/>
                <w:rFonts w:ascii="Times New Roman" w:hAnsi="Times New Roman" w:eastAsia="方正仿宋_GBK"/>
                <w:sz w:val="22"/>
              </w:rPr>
            </w:pPr>
            <w:del w:id="834" w:author="杨琴" w:date="2023-07-25T16:02:11Z">
              <w:r>
                <w:rPr>
                  <w:rFonts w:ascii="Times New Roman" w:hAnsi="Times New Roman" w:eastAsia="方正仿宋_GBK"/>
                  <w:sz w:val="22"/>
                </w:rPr>
                <w:delText>3</w:delText>
              </w:r>
            </w:del>
          </w:p>
        </w:tc>
        <w:tc>
          <w:tcPr>
            <w:tcW w:w="1111" w:type="dxa"/>
            <w:vAlign w:val="center"/>
          </w:tcPr>
          <w:p>
            <w:pPr>
              <w:spacing w:line="360" w:lineRule="exact"/>
              <w:rPr>
                <w:del w:id="835" w:author="杨琴" w:date="2023-07-25T16:02:11Z"/>
                <w:rFonts w:ascii="方正仿宋_GBK" w:hAnsi="Times New Roman"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del w:id="836" w:author="杨琴" w:date="2023-07-25T16:02:11Z"/>
        </w:trPr>
        <w:tc>
          <w:tcPr>
            <w:tcW w:w="1245" w:type="dxa"/>
            <w:vMerge w:val="continue"/>
            <w:vAlign w:val="center"/>
          </w:tcPr>
          <w:p>
            <w:pPr>
              <w:spacing w:line="300" w:lineRule="exact"/>
              <w:jc w:val="center"/>
              <w:rPr>
                <w:del w:id="837" w:author="杨琴" w:date="2023-07-25T16:02:11Z"/>
                <w:rFonts w:ascii="Times New Roman" w:hAnsi="Times New Roman" w:eastAsia="方正黑体_GBK"/>
                <w:sz w:val="22"/>
              </w:rPr>
            </w:pPr>
          </w:p>
        </w:tc>
        <w:tc>
          <w:tcPr>
            <w:tcW w:w="1142" w:type="dxa"/>
            <w:vMerge w:val="continue"/>
            <w:vAlign w:val="center"/>
          </w:tcPr>
          <w:p>
            <w:pPr>
              <w:spacing w:line="300" w:lineRule="exact"/>
              <w:jc w:val="center"/>
              <w:rPr>
                <w:del w:id="838" w:author="杨琴" w:date="2023-07-25T16:02:11Z"/>
                <w:rFonts w:ascii="Times New Roman" w:hAnsi="Times New Roman" w:eastAsia="方正黑体_GBK"/>
                <w:sz w:val="22"/>
              </w:rPr>
            </w:pPr>
          </w:p>
        </w:tc>
        <w:tc>
          <w:tcPr>
            <w:tcW w:w="1146" w:type="dxa"/>
            <w:vAlign w:val="center"/>
          </w:tcPr>
          <w:p>
            <w:pPr>
              <w:spacing w:line="300" w:lineRule="exact"/>
              <w:rPr>
                <w:del w:id="839" w:author="杨琴" w:date="2023-07-25T16:02:11Z"/>
                <w:rFonts w:ascii="Times New Roman" w:hAnsi="Times New Roman" w:eastAsia="方正楷体_GBK"/>
                <w:sz w:val="22"/>
              </w:rPr>
            </w:pPr>
            <w:del w:id="840" w:author="杨琴" w:date="2023-07-25T16:02:11Z">
              <w:r>
                <w:rPr>
                  <w:rFonts w:hint="eastAsia" w:ascii="Times New Roman" w:hAnsi="Times New Roman" w:eastAsia="方正楷体_GBK"/>
                  <w:sz w:val="22"/>
                </w:rPr>
                <w:delText>A5公开事务明白</w:delText>
              </w:r>
            </w:del>
          </w:p>
        </w:tc>
        <w:tc>
          <w:tcPr>
            <w:tcW w:w="8172" w:type="dxa"/>
            <w:vAlign w:val="center"/>
          </w:tcPr>
          <w:p>
            <w:pPr>
              <w:spacing w:line="300" w:lineRule="exact"/>
              <w:rPr>
                <w:del w:id="841" w:author="杨琴" w:date="2023-07-25T16:02:11Z"/>
                <w:rFonts w:ascii="宋体" w:hAnsi="宋体" w:cs="宋体"/>
                <w:szCs w:val="21"/>
              </w:rPr>
            </w:pPr>
            <w:del w:id="842" w:author="杨琴" w:date="2023-07-25T16:02:11Z">
              <w:r>
                <w:rPr>
                  <w:rFonts w:hint="eastAsia" w:ascii="宋体" w:hAnsi="宋体" w:cs="宋体"/>
                  <w:szCs w:val="21"/>
                </w:rPr>
                <w:delText>社区事务公开透明，"党务、政务、财务、服务"全面公开，程序规范、内容真实、信息及时。未及时回应群众关切，"四务"公开不到位的，全年党务、政务、服务公开线上、线下公开次数未达到4次及财务公开次数未达到12次，居务公开栏公布的党务、政务、服务内容未保留 10日、财务公开内容未保留10日以上，每发生一起扣1分，“双随机”评价发现存在问题的1次扣1分，扣完为止。</w:delText>
              </w:r>
            </w:del>
          </w:p>
        </w:tc>
        <w:tc>
          <w:tcPr>
            <w:tcW w:w="661" w:type="dxa"/>
            <w:vAlign w:val="center"/>
          </w:tcPr>
          <w:p>
            <w:pPr>
              <w:spacing w:line="360" w:lineRule="exact"/>
              <w:jc w:val="center"/>
              <w:rPr>
                <w:del w:id="843" w:author="杨琴" w:date="2023-07-25T16:02:11Z"/>
                <w:rFonts w:ascii="Times New Roman" w:hAnsi="Times New Roman" w:eastAsia="方正仿宋_GBK"/>
                <w:sz w:val="22"/>
              </w:rPr>
            </w:pPr>
            <w:del w:id="844" w:author="杨琴" w:date="2023-07-25T16:02:11Z">
              <w:r>
                <w:rPr>
                  <w:rFonts w:ascii="Times New Roman" w:hAnsi="Times New Roman" w:eastAsia="方正仿宋_GBK"/>
                  <w:sz w:val="22"/>
                </w:rPr>
                <w:delText>3</w:delText>
              </w:r>
            </w:del>
          </w:p>
        </w:tc>
        <w:tc>
          <w:tcPr>
            <w:tcW w:w="1111" w:type="dxa"/>
            <w:vAlign w:val="center"/>
          </w:tcPr>
          <w:p>
            <w:pPr>
              <w:spacing w:line="360" w:lineRule="exact"/>
              <w:rPr>
                <w:del w:id="845" w:author="杨琴" w:date="2023-07-25T16:02:11Z"/>
                <w:rFonts w:ascii="方正仿宋_GBK" w:hAnsi="Times New Roman"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del w:id="846" w:author="杨琴" w:date="2023-07-25T16:02:11Z"/>
        </w:trPr>
        <w:tc>
          <w:tcPr>
            <w:tcW w:w="1245" w:type="dxa"/>
            <w:vMerge w:val="continue"/>
            <w:vAlign w:val="center"/>
          </w:tcPr>
          <w:p>
            <w:pPr>
              <w:spacing w:line="300" w:lineRule="exact"/>
              <w:jc w:val="center"/>
              <w:rPr>
                <w:del w:id="847" w:author="杨琴" w:date="2023-07-25T16:02:11Z"/>
                <w:rFonts w:ascii="Times New Roman" w:hAnsi="Times New Roman" w:eastAsia="方正黑体_GBK"/>
                <w:sz w:val="22"/>
              </w:rPr>
            </w:pPr>
          </w:p>
        </w:tc>
        <w:tc>
          <w:tcPr>
            <w:tcW w:w="1142" w:type="dxa"/>
            <w:vMerge w:val="restart"/>
            <w:vAlign w:val="center"/>
          </w:tcPr>
          <w:p>
            <w:pPr>
              <w:spacing w:line="300" w:lineRule="exact"/>
              <w:jc w:val="center"/>
              <w:rPr>
                <w:del w:id="848" w:author="杨琴" w:date="2023-07-25T16:02:11Z"/>
                <w:rFonts w:ascii="Times New Roman" w:hAnsi="Times New Roman" w:eastAsia="方正黑体_GBK"/>
                <w:sz w:val="22"/>
              </w:rPr>
            </w:pPr>
            <w:del w:id="849" w:author="杨琴" w:date="2023-07-25T16:02:11Z">
              <w:r>
                <w:rPr>
                  <w:rFonts w:hint="eastAsia" w:ascii="Times New Roman" w:hAnsi="Times New Roman" w:eastAsia="方正黑体_GBK"/>
                  <w:sz w:val="22"/>
                </w:rPr>
                <w:delText>制度明正（22分）</w:delText>
              </w:r>
            </w:del>
          </w:p>
        </w:tc>
        <w:tc>
          <w:tcPr>
            <w:tcW w:w="1146" w:type="dxa"/>
            <w:vMerge w:val="restart"/>
            <w:vAlign w:val="center"/>
          </w:tcPr>
          <w:p>
            <w:pPr>
              <w:spacing w:line="300" w:lineRule="exact"/>
              <w:rPr>
                <w:del w:id="850" w:author="杨琴" w:date="2023-07-25T16:02:11Z"/>
                <w:rFonts w:ascii="Times New Roman" w:hAnsi="Times New Roman" w:eastAsia="方正楷体_GBK"/>
                <w:sz w:val="22"/>
              </w:rPr>
            </w:pPr>
            <w:del w:id="851" w:author="杨琴" w:date="2023-07-25T16:02:11Z">
              <w:r>
                <w:rPr>
                  <w:rFonts w:hint="eastAsia" w:ascii="Times New Roman" w:hAnsi="Times New Roman" w:eastAsia="方正楷体_GBK"/>
                  <w:sz w:val="22"/>
                </w:rPr>
                <w:delText>A6</w:delText>
              </w:r>
            </w:del>
            <w:del w:id="852" w:author="杨琴" w:date="2023-07-25T16:02:11Z">
              <w:r>
                <w:rPr>
                  <w:rFonts w:ascii="Times New Roman" w:hAnsi="Times New Roman" w:eastAsia="方正楷体_GBK"/>
                  <w:sz w:val="22"/>
                </w:rPr>
                <w:delText>“三资”</w:delText>
              </w:r>
            </w:del>
            <w:del w:id="853" w:author="杨琴" w:date="2023-07-25T16:02:11Z">
              <w:r>
                <w:rPr>
                  <w:rFonts w:hint="eastAsia" w:ascii="Times New Roman" w:hAnsi="Times New Roman" w:eastAsia="方正楷体_GBK"/>
                  <w:sz w:val="22"/>
                </w:rPr>
                <w:delText>监管规范</w:delText>
              </w:r>
            </w:del>
          </w:p>
        </w:tc>
        <w:tc>
          <w:tcPr>
            <w:tcW w:w="8172" w:type="dxa"/>
          </w:tcPr>
          <w:p>
            <w:pPr>
              <w:spacing w:line="300" w:lineRule="exact"/>
              <w:rPr>
                <w:del w:id="854" w:author="杨琴" w:date="2023-07-25T16:02:11Z"/>
                <w:rFonts w:ascii="宋体" w:hAnsi="宋体" w:cs="宋体"/>
                <w:szCs w:val="21"/>
              </w:rPr>
            </w:pPr>
            <w:del w:id="855" w:author="杨琴" w:date="2023-07-25T16:02:11Z">
              <w:r>
                <w:rPr>
                  <w:rFonts w:hint="eastAsia" w:ascii="宋体" w:hAnsi="宋体" w:cs="宋体"/>
                  <w:szCs w:val="21"/>
                </w:rPr>
                <w:delText>社区财务管理规范。未制定每年财务计划，未编制收支预、决算方案，并经镇(街道)审核的扣3分；未实行“</w:delText>
              </w:r>
            </w:del>
            <w:del w:id="856" w:author="杨琴" w:date="2023-07-25T16:02:11Z">
              <w:r>
                <w:rPr>
                  <w:rFonts w:ascii="宋体" w:hAnsi="宋体" w:cs="宋体"/>
                  <w:szCs w:val="21"/>
                </w:rPr>
                <w:delText>收支两条线</w:delText>
              </w:r>
            </w:del>
            <w:del w:id="857" w:author="杨琴" w:date="2023-07-25T16:02:11Z">
              <w:r>
                <w:rPr>
                  <w:rFonts w:hint="eastAsia" w:ascii="宋体" w:hAnsi="宋体" w:cs="宋体"/>
                  <w:szCs w:val="21"/>
                </w:rPr>
                <w:delText>”</w:delText>
              </w:r>
            </w:del>
            <w:del w:id="858" w:author="杨琴" w:date="2023-07-25T16:02:11Z">
              <w:r>
                <w:rPr>
                  <w:rFonts w:ascii="宋体" w:hAnsi="宋体" w:cs="宋体"/>
                  <w:szCs w:val="21"/>
                </w:rPr>
                <w:delText>和</w:delText>
              </w:r>
            </w:del>
            <w:del w:id="859" w:author="杨琴" w:date="2023-07-25T16:02:11Z">
              <w:r>
                <w:rPr>
                  <w:rFonts w:hint="eastAsia" w:ascii="宋体" w:hAnsi="宋体" w:cs="宋体"/>
                  <w:szCs w:val="21"/>
                </w:rPr>
                <w:delText>“</w:delText>
              </w:r>
            </w:del>
            <w:del w:id="860" w:author="杨琴" w:date="2023-07-25T16:02:11Z">
              <w:r>
                <w:rPr>
                  <w:rFonts w:ascii="宋体" w:hAnsi="宋体" w:cs="宋体"/>
                  <w:szCs w:val="21"/>
                </w:rPr>
                <w:delText>代理记帐制</w:delText>
              </w:r>
            </w:del>
            <w:del w:id="861" w:author="杨琴" w:date="2023-07-25T16:02:11Z">
              <w:r>
                <w:rPr>
                  <w:rFonts w:hint="eastAsia" w:ascii="宋体" w:hAnsi="宋体" w:cs="宋体"/>
                  <w:szCs w:val="21"/>
                </w:rPr>
                <w:delText>”</w:delText>
              </w:r>
            </w:del>
            <w:del w:id="862" w:author="杨琴" w:date="2023-07-25T16:02:11Z">
              <w:r>
                <w:rPr>
                  <w:rFonts w:ascii="宋体" w:hAnsi="宋体" w:cs="宋体"/>
                  <w:szCs w:val="21"/>
                </w:rPr>
                <w:delText>管</w:delText>
              </w:r>
            </w:del>
            <w:del w:id="863" w:author="杨琴" w:date="2023-07-25T16:02:11Z">
              <w:r>
                <w:rPr>
                  <w:rFonts w:hint="eastAsia" w:ascii="宋体" w:hAnsi="宋体" w:cs="宋体"/>
                  <w:szCs w:val="21"/>
                </w:rPr>
                <w:delText>理的扣2分。扣完为止。</w:delText>
              </w:r>
            </w:del>
          </w:p>
        </w:tc>
        <w:tc>
          <w:tcPr>
            <w:tcW w:w="661" w:type="dxa"/>
            <w:vAlign w:val="center"/>
          </w:tcPr>
          <w:p>
            <w:pPr>
              <w:spacing w:line="360" w:lineRule="exact"/>
              <w:jc w:val="center"/>
              <w:rPr>
                <w:del w:id="864" w:author="杨琴" w:date="2023-07-25T16:02:11Z"/>
                <w:rFonts w:ascii="方正仿宋_GBK" w:hAnsi="Times New Roman" w:eastAsia="方正仿宋_GBK"/>
                <w:sz w:val="22"/>
              </w:rPr>
            </w:pPr>
            <w:del w:id="865" w:author="杨琴" w:date="2023-07-25T16:02:11Z">
              <w:r>
                <w:rPr>
                  <w:rFonts w:ascii="Times New Roman" w:hAnsi="Times New Roman" w:eastAsia="方正仿宋_GBK"/>
                  <w:sz w:val="22"/>
                </w:rPr>
                <w:delText>3</w:delText>
              </w:r>
            </w:del>
          </w:p>
        </w:tc>
        <w:tc>
          <w:tcPr>
            <w:tcW w:w="1111" w:type="dxa"/>
            <w:vAlign w:val="center"/>
          </w:tcPr>
          <w:p>
            <w:pPr>
              <w:spacing w:line="360" w:lineRule="exact"/>
              <w:rPr>
                <w:del w:id="866" w:author="杨琴" w:date="2023-07-25T16:02:11Z"/>
                <w:rFonts w:ascii="方正仿宋_GBK" w:hAnsi="Times New Roman"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del w:id="867" w:author="杨琴" w:date="2023-07-25T16:02:11Z"/>
        </w:trPr>
        <w:tc>
          <w:tcPr>
            <w:tcW w:w="1245" w:type="dxa"/>
            <w:vMerge w:val="continue"/>
            <w:vAlign w:val="center"/>
          </w:tcPr>
          <w:p>
            <w:pPr>
              <w:spacing w:line="300" w:lineRule="exact"/>
              <w:jc w:val="center"/>
              <w:rPr>
                <w:del w:id="868" w:author="杨琴" w:date="2023-07-25T16:02:11Z"/>
                <w:rFonts w:ascii="Times New Roman" w:hAnsi="Times New Roman" w:eastAsia="方正黑体_GBK"/>
                <w:sz w:val="22"/>
              </w:rPr>
            </w:pPr>
          </w:p>
        </w:tc>
        <w:tc>
          <w:tcPr>
            <w:tcW w:w="1142" w:type="dxa"/>
            <w:vMerge w:val="continue"/>
            <w:vAlign w:val="center"/>
          </w:tcPr>
          <w:p>
            <w:pPr>
              <w:spacing w:line="300" w:lineRule="exact"/>
              <w:jc w:val="center"/>
              <w:rPr>
                <w:del w:id="869" w:author="杨琴" w:date="2023-07-25T16:02:11Z"/>
                <w:rFonts w:ascii="Times New Roman" w:hAnsi="Times New Roman" w:eastAsia="方正黑体_GBK"/>
                <w:sz w:val="22"/>
              </w:rPr>
            </w:pPr>
          </w:p>
        </w:tc>
        <w:tc>
          <w:tcPr>
            <w:tcW w:w="1146" w:type="dxa"/>
            <w:vMerge w:val="continue"/>
            <w:vAlign w:val="center"/>
          </w:tcPr>
          <w:p>
            <w:pPr>
              <w:spacing w:line="300" w:lineRule="exact"/>
              <w:rPr>
                <w:del w:id="870" w:author="杨琴" w:date="2023-07-25T16:02:11Z"/>
                <w:rFonts w:ascii="Times New Roman" w:hAnsi="Times New Roman" w:eastAsia="方正楷体_GBK"/>
                <w:sz w:val="22"/>
              </w:rPr>
            </w:pPr>
          </w:p>
        </w:tc>
        <w:tc>
          <w:tcPr>
            <w:tcW w:w="8172" w:type="dxa"/>
          </w:tcPr>
          <w:p>
            <w:pPr>
              <w:spacing w:line="300" w:lineRule="exact"/>
              <w:rPr>
                <w:del w:id="871" w:author="杨琴" w:date="2023-07-25T16:02:11Z"/>
                <w:rFonts w:ascii="宋体" w:hAnsi="宋体" w:cs="宋体"/>
                <w:szCs w:val="21"/>
              </w:rPr>
            </w:pPr>
            <w:del w:id="872" w:author="杨琴" w:date="2023-07-25T16:02:11Z">
              <w:r>
                <w:rPr>
                  <w:rFonts w:hint="eastAsia" w:ascii="宋体" w:hAnsi="宋体" w:cs="宋体"/>
                  <w:szCs w:val="21"/>
                </w:rPr>
                <w:delText>社区资产资源管理规范。记录不完整，产权不清晰，每发生一项扣1分，扣完为止。</w:delText>
              </w:r>
            </w:del>
          </w:p>
        </w:tc>
        <w:tc>
          <w:tcPr>
            <w:tcW w:w="661" w:type="dxa"/>
            <w:vAlign w:val="center"/>
          </w:tcPr>
          <w:p>
            <w:pPr>
              <w:spacing w:line="360" w:lineRule="exact"/>
              <w:jc w:val="center"/>
              <w:rPr>
                <w:del w:id="873" w:author="杨琴" w:date="2023-07-25T16:02:11Z"/>
                <w:rFonts w:ascii="方正仿宋_GBK" w:hAnsi="Times New Roman" w:eastAsia="方正仿宋_GBK"/>
                <w:sz w:val="22"/>
              </w:rPr>
            </w:pPr>
            <w:del w:id="874" w:author="杨琴" w:date="2023-07-25T16:02:11Z">
              <w:r>
                <w:rPr>
                  <w:rFonts w:ascii="Times New Roman" w:hAnsi="Times New Roman" w:eastAsia="方正仿宋_GBK"/>
                  <w:sz w:val="22"/>
                </w:rPr>
                <w:delText>3</w:delText>
              </w:r>
            </w:del>
          </w:p>
        </w:tc>
        <w:tc>
          <w:tcPr>
            <w:tcW w:w="1111" w:type="dxa"/>
            <w:vAlign w:val="center"/>
          </w:tcPr>
          <w:p>
            <w:pPr>
              <w:spacing w:line="360" w:lineRule="exact"/>
              <w:rPr>
                <w:del w:id="875" w:author="杨琴" w:date="2023-07-25T16:02:11Z"/>
                <w:rFonts w:ascii="方正仿宋_GBK" w:hAnsi="Times New Roman"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del w:id="876" w:author="杨琴" w:date="2023-07-25T16:02:11Z"/>
        </w:trPr>
        <w:tc>
          <w:tcPr>
            <w:tcW w:w="1245" w:type="dxa"/>
            <w:vMerge w:val="continue"/>
            <w:vAlign w:val="center"/>
          </w:tcPr>
          <w:p>
            <w:pPr>
              <w:spacing w:line="300" w:lineRule="exact"/>
              <w:jc w:val="center"/>
              <w:rPr>
                <w:del w:id="877" w:author="杨琴" w:date="2023-07-25T16:02:11Z"/>
                <w:rFonts w:ascii="Times New Roman" w:hAnsi="Times New Roman" w:eastAsia="方正黑体_GBK"/>
                <w:sz w:val="22"/>
              </w:rPr>
            </w:pPr>
          </w:p>
        </w:tc>
        <w:tc>
          <w:tcPr>
            <w:tcW w:w="1142" w:type="dxa"/>
            <w:vMerge w:val="continue"/>
            <w:vAlign w:val="center"/>
          </w:tcPr>
          <w:p>
            <w:pPr>
              <w:spacing w:line="300" w:lineRule="exact"/>
              <w:jc w:val="center"/>
              <w:rPr>
                <w:del w:id="878" w:author="杨琴" w:date="2023-07-25T16:02:11Z"/>
                <w:rFonts w:ascii="Times New Roman" w:hAnsi="Times New Roman" w:eastAsia="方正黑体_GBK"/>
                <w:sz w:val="22"/>
              </w:rPr>
            </w:pPr>
          </w:p>
        </w:tc>
        <w:tc>
          <w:tcPr>
            <w:tcW w:w="1146" w:type="dxa"/>
            <w:vMerge w:val="continue"/>
            <w:vAlign w:val="center"/>
          </w:tcPr>
          <w:p>
            <w:pPr>
              <w:spacing w:line="300" w:lineRule="exact"/>
              <w:rPr>
                <w:del w:id="879" w:author="杨琴" w:date="2023-07-25T16:02:11Z"/>
                <w:rFonts w:ascii="Times New Roman" w:hAnsi="Times New Roman" w:eastAsia="方正楷体_GBK"/>
                <w:sz w:val="22"/>
              </w:rPr>
            </w:pPr>
          </w:p>
        </w:tc>
        <w:tc>
          <w:tcPr>
            <w:tcW w:w="8172" w:type="dxa"/>
          </w:tcPr>
          <w:p>
            <w:pPr>
              <w:spacing w:line="300" w:lineRule="exact"/>
              <w:rPr>
                <w:del w:id="880" w:author="杨琴" w:date="2023-07-25T16:02:11Z"/>
                <w:rFonts w:ascii="宋体" w:hAnsi="宋体" w:cs="宋体"/>
                <w:szCs w:val="21"/>
              </w:rPr>
            </w:pPr>
            <w:del w:id="881" w:author="杨琴" w:date="2023-07-25T16:02:11Z">
              <w:r>
                <w:rPr>
                  <w:rFonts w:hint="eastAsia" w:ascii="宋体" w:hAnsi="宋体" w:cs="宋体"/>
                  <w:szCs w:val="21"/>
                </w:rPr>
                <w:delText>社区资金管理规范。社区资金支出审批制度、联审联签制度、社区财务会计委托代理制和各类资金运行全过程闭环管理监督制度执行不到位的，每存在一项扣1分，扣完为止。</w:delText>
              </w:r>
            </w:del>
          </w:p>
        </w:tc>
        <w:tc>
          <w:tcPr>
            <w:tcW w:w="661" w:type="dxa"/>
            <w:vAlign w:val="center"/>
          </w:tcPr>
          <w:p>
            <w:pPr>
              <w:spacing w:line="360" w:lineRule="exact"/>
              <w:jc w:val="center"/>
              <w:rPr>
                <w:del w:id="882" w:author="杨琴" w:date="2023-07-25T16:02:11Z"/>
                <w:rFonts w:ascii="方正仿宋_GBK" w:hAnsi="Times New Roman" w:eastAsia="方正仿宋_GBK"/>
                <w:sz w:val="22"/>
              </w:rPr>
            </w:pPr>
            <w:del w:id="883" w:author="杨琴" w:date="2023-07-25T16:02:11Z">
              <w:r>
                <w:rPr>
                  <w:rFonts w:ascii="Times New Roman" w:hAnsi="Times New Roman" w:eastAsia="方正仿宋_GBK"/>
                  <w:sz w:val="22"/>
                </w:rPr>
                <w:delText>3</w:delText>
              </w:r>
            </w:del>
          </w:p>
        </w:tc>
        <w:tc>
          <w:tcPr>
            <w:tcW w:w="1111" w:type="dxa"/>
            <w:vAlign w:val="center"/>
          </w:tcPr>
          <w:p>
            <w:pPr>
              <w:spacing w:line="360" w:lineRule="exact"/>
              <w:rPr>
                <w:del w:id="884" w:author="杨琴" w:date="2023-07-25T16:02:11Z"/>
                <w:rFonts w:ascii="方正仿宋_GBK" w:hAnsi="Times New Roman"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del w:id="885" w:author="杨琴" w:date="2023-07-25T16:02:11Z"/>
        </w:trPr>
        <w:tc>
          <w:tcPr>
            <w:tcW w:w="1245" w:type="dxa"/>
            <w:vMerge w:val="continue"/>
            <w:vAlign w:val="center"/>
          </w:tcPr>
          <w:p>
            <w:pPr>
              <w:spacing w:line="300" w:lineRule="exact"/>
              <w:jc w:val="center"/>
              <w:rPr>
                <w:del w:id="886" w:author="杨琴" w:date="2023-07-25T16:02:11Z"/>
                <w:rFonts w:ascii="Times New Roman" w:hAnsi="Times New Roman" w:eastAsia="方正黑体_GBK"/>
                <w:sz w:val="22"/>
              </w:rPr>
            </w:pPr>
          </w:p>
        </w:tc>
        <w:tc>
          <w:tcPr>
            <w:tcW w:w="1142" w:type="dxa"/>
            <w:vMerge w:val="continue"/>
            <w:vAlign w:val="center"/>
          </w:tcPr>
          <w:p>
            <w:pPr>
              <w:spacing w:line="300" w:lineRule="exact"/>
              <w:jc w:val="center"/>
              <w:rPr>
                <w:del w:id="887" w:author="杨琴" w:date="2023-07-25T16:02:11Z"/>
                <w:rFonts w:ascii="Times New Roman" w:hAnsi="Times New Roman" w:eastAsia="方正黑体_GBK"/>
                <w:sz w:val="22"/>
              </w:rPr>
            </w:pPr>
          </w:p>
        </w:tc>
        <w:tc>
          <w:tcPr>
            <w:tcW w:w="1146" w:type="dxa"/>
            <w:vMerge w:val="continue"/>
            <w:vAlign w:val="center"/>
          </w:tcPr>
          <w:p>
            <w:pPr>
              <w:spacing w:line="300" w:lineRule="exact"/>
              <w:rPr>
                <w:del w:id="888" w:author="杨琴" w:date="2023-07-25T16:02:11Z"/>
                <w:rFonts w:ascii="Times New Roman" w:hAnsi="Times New Roman" w:eastAsia="方正楷体_GBK"/>
                <w:sz w:val="22"/>
              </w:rPr>
            </w:pPr>
          </w:p>
        </w:tc>
        <w:tc>
          <w:tcPr>
            <w:tcW w:w="8172" w:type="dxa"/>
          </w:tcPr>
          <w:p>
            <w:pPr>
              <w:spacing w:line="300" w:lineRule="exact"/>
              <w:rPr>
                <w:del w:id="889" w:author="杨琴" w:date="2023-07-25T16:02:11Z"/>
                <w:rFonts w:ascii="宋体" w:hAnsi="宋体" w:cs="宋体"/>
                <w:szCs w:val="21"/>
              </w:rPr>
            </w:pPr>
            <w:del w:id="890" w:author="杨琴" w:date="2023-07-25T16:02:11Z">
              <w:r>
                <w:rPr>
                  <w:rFonts w:hint="eastAsia" w:ascii="宋体" w:hAnsi="宋体" w:cs="宋体"/>
                  <w:szCs w:val="21"/>
                </w:rPr>
                <w:delText>社区项目管理规范。违规转包分包项目的，每例扣1分；出现应招标未招标或拆分项目规避招标的不合规情况的，每例扣1分；各环节管理不规范，监督缺失的，每例扣1分。扣完为止。</w:delText>
              </w:r>
            </w:del>
          </w:p>
        </w:tc>
        <w:tc>
          <w:tcPr>
            <w:tcW w:w="661" w:type="dxa"/>
            <w:vAlign w:val="center"/>
          </w:tcPr>
          <w:p>
            <w:pPr>
              <w:spacing w:line="360" w:lineRule="exact"/>
              <w:jc w:val="center"/>
              <w:rPr>
                <w:del w:id="891" w:author="杨琴" w:date="2023-07-25T16:02:11Z"/>
                <w:rFonts w:ascii="方正仿宋_GBK" w:hAnsi="Times New Roman" w:eastAsia="方正仿宋_GBK"/>
                <w:sz w:val="22"/>
              </w:rPr>
            </w:pPr>
            <w:del w:id="892" w:author="杨琴" w:date="2023-07-25T16:02:11Z">
              <w:r>
                <w:rPr>
                  <w:rFonts w:ascii="Times New Roman" w:hAnsi="Times New Roman" w:eastAsia="方正仿宋_GBK"/>
                  <w:sz w:val="22"/>
                </w:rPr>
                <w:delText>3</w:delText>
              </w:r>
            </w:del>
          </w:p>
        </w:tc>
        <w:tc>
          <w:tcPr>
            <w:tcW w:w="1111" w:type="dxa"/>
            <w:vAlign w:val="center"/>
          </w:tcPr>
          <w:p>
            <w:pPr>
              <w:spacing w:line="360" w:lineRule="exact"/>
              <w:rPr>
                <w:del w:id="893" w:author="杨琴" w:date="2023-07-25T16:02:11Z"/>
                <w:rFonts w:ascii="方正仿宋_GBK" w:hAnsi="Times New Roman"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del w:id="894" w:author="杨琴" w:date="2023-07-25T16:02:11Z"/>
        </w:trPr>
        <w:tc>
          <w:tcPr>
            <w:tcW w:w="1245" w:type="dxa"/>
            <w:vMerge w:val="continue"/>
            <w:vAlign w:val="center"/>
          </w:tcPr>
          <w:p>
            <w:pPr>
              <w:spacing w:line="300" w:lineRule="exact"/>
              <w:jc w:val="center"/>
              <w:rPr>
                <w:del w:id="895" w:author="杨琴" w:date="2023-07-25T16:02:11Z"/>
                <w:rFonts w:ascii="Times New Roman" w:hAnsi="Times New Roman"/>
                <w:sz w:val="22"/>
              </w:rPr>
            </w:pPr>
          </w:p>
        </w:tc>
        <w:tc>
          <w:tcPr>
            <w:tcW w:w="1142" w:type="dxa"/>
            <w:vMerge w:val="continue"/>
            <w:vAlign w:val="center"/>
          </w:tcPr>
          <w:p>
            <w:pPr>
              <w:spacing w:line="300" w:lineRule="exact"/>
              <w:jc w:val="center"/>
              <w:rPr>
                <w:del w:id="896" w:author="杨琴" w:date="2023-07-25T16:02:11Z"/>
                <w:rFonts w:ascii="Times New Roman" w:hAnsi="Times New Roman"/>
                <w:sz w:val="22"/>
              </w:rPr>
            </w:pPr>
          </w:p>
        </w:tc>
        <w:tc>
          <w:tcPr>
            <w:tcW w:w="1146" w:type="dxa"/>
            <w:vMerge w:val="restart"/>
            <w:vAlign w:val="center"/>
          </w:tcPr>
          <w:p>
            <w:pPr>
              <w:spacing w:line="300" w:lineRule="exact"/>
              <w:rPr>
                <w:del w:id="897" w:author="杨琴" w:date="2023-07-25T16:02:11Z"/>
                <w:rFonts w:ascii="Times New Roman" w:hAnsi="Times New Roman" w:eastAsia="方正楷体_GBK"/>
                <w:sz w:val="22"/>
              </w:rPr>
            </w:pPr>
            <w:del w:id="898" w:author="杨琴" w:date="2023-07-25T16:02:11Z">
              <w:r>
                <w:rPr>
                  <w:rFonts w:hint="eastAsia" w:ascii="Times New Roman" w:hAnsi="Times New Roman" w:eastAsia="方正楷体_GBK"/>
                  <w:sz w:val="22"/>
                </w:rPr>
                <w:delText>A7监督体系健全</w:delText>
              </w:r>
            </w:del>
          </w:p>
        </w:tc>
        <w:tc>
          <w:tcPr>
            <w:tcW w:w="8172" w:type="dxa"/>
            <w:vAlign w:val="center"/>
          </w:tcPr>
          <w:p>
            <w:pPr>
              <w:spacing w:line="300" w:lineRule="exact"/>
              <w:rPr>
                <w:del w:id="899" w:author="杨琴" w:date="2023-07-25T16:02:11Z"/>
                <w:rFonts w:ascii="宋体" w:hAnsi="宋体" w:cs="宋体"/>
                <w:szCs w:val="21"/>
              </w:rPr>
            </w:pPr>
            <w:del w:id="900" w:author="杨琴" w:date="2023-07-25T16:02:11Z">
              <w:r>
                <w:rPr>
                  <w:rFonts w:hint="eastAsia" w:ascii="宋体" w:hAnsi="宋体" w:cs="宋体"/>
                  <w:szCs w:val="21"/>
                </w:rPr>
                <w:delText>强化小微权力监督制约，规范小微权力运行，严防群众身边的微腐败。未严格执行小微权力运行清单的，扣3分；在工程项目发包、承包地管理、宅基地管理、“一事一议”筹资筹劳等领域发生社区干部滥用权力，每例扣1分；不落实居委会主任定期向居务监督委员会报告居务财务等制度的，扣1分。扣完为止。</w:delText>
              </w:r>
            </w:del>
          </w:p>
        </w:tc>
        <w:tc>
          <w:tcPr>
            <w:tcW w:w="661" w:type="dxa"/>
            <w:vAlign w:val="center"/>
          </w:tcPr>
          <w:p>
            <w:pPr>
              <w:spacing w:line="360" w:lineRule="exact"/>
              <w:jc w:val="center"/>
              <w:rPr>
                <w:del w:id="901" w:author="杨琴" w:date="2023-07-25T16:02:11Z"/>
                <w:rFonts w:ascii="Times New Roman" w:hAnsi="Times New Roman" w:eastAsia="方正仿宋_GBK"/>
                <w:sz w:val="22"/>
              </w:rPr>
            </w:pPr>
            <w:del w:id="902" w:author="杨琴" w:date="2023-07-25T16:02:11Z">
              <w:r>
                <w:rPr>
                  <w:rFonts w:ascii="Times New Roman" w:hAnsi="Times New Roman" w:eastAsia="方正仿宋_GBK"/>
                  <w:sz w:val="22"/>
                </w:rPr>
                <w:delText>2</w:delText>
              </w:r>
            </w:del>
          </w:p>
        </w:tc>
        <w:tc>
          <w:tcPr>
            <w:tcW w:w="1111" w:type="dxa"/>
            <w:vAlign w:val="center"/>
          </w:tcPr>
          <w:p>
            <w:pPr>
              <w:spacing w:line="360" w:lineRule="exact"/>
              <w:rPr>
                <w:del w:id="903" w:author="杨琴" w:date="2023-07-25T16:02:11Z"/>
                <w:rFonts w:ascii="Times New Roman" w:hAnsi="Times New Roman"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del w:id="904" w:author="杨琴" w:date="2023-07-25T16:02:11Z"/>
        </w:trPr>
        <w:tc>
          <w:tcPr>
            <w:tcW w:w="1245" w:type="dxa"/>
            <w:vMerge w:val="continue"/>
            <w:vAlign w:val="center"/>
          </w:tcPr>
          <w:p>
            <w:pPr>
              <w:spacing w:line="300" w:lineRule="exact"/>
              <w:jc w:val="center"/>
              <w:rPr>
                <w:del w:id="905" w:author="杨琴" w:date="2023-07-25T16:02:11Z"/>
                <w:rFonts w:ascii="Times New Roman" w:hAnsi="Times New Roman"/>
                <w:sz w:val="22"/>
              </w:rPr>
            </w:pPr>
          </w:p>
        </w:tc>
        <w:tc>
          <w:tcPr>
            <w:tcW w:w="1142" w:type="dxa"/>
            <w:vMerge w:val="continue"/>
            <w:vAlign w:val="center"/>
          </w:tcPr>
          <w:p>
            <w:pPr>
              <w:spacing w:line="300" w:lineRule="exact"/>
              <w:jc w:val="center"/>
              <w:rPr>
                <w:del w:id="906" w:author="杨琴" w:date="2023-07-25T16:02:11Z"/>
                <w:rFonts w:ascii="Times New Roman" w:hAnsi="Times New Roman"/>
                <w:sz w:val="22"/>
              </w:rPr>
            </w:pPr>
          </w:p>
        </w:tc>
        <w:tc>
          <w:tcPr>
            <w:tcW w:w="1146" w:type="dxa"/>
            <w:vMerge w:val="continue"/>
            <w:vAlign w:val="center"/>
          </w:tcPr>
          <w:p>
            <w:pPr>
              <w:spacing w:line="300" w:lineRule="exact"/>
              <w:rPr>
                <w:del w:id="907" w:author="杨琴" w:date="2023-07-25T16:02:11Z"/>
                <w:rFonts w:ascii="Times New Roman" w:hAnsi="Times New Roman" w:eastAsia="方正楷体_GBK"/>
                <w:sz w:val="22"/>
              </w:rPr>
            </w:pPr>
          </w:p>
        </w:tc>
        <w:tc>
          <w:tcPr>
            <w:tcW w:w="8172" w:type="dxa"/>
            <w:vAlign w:val="center"/>
          </w:tcPr>
          <w:p>
            <w:pPr>
              <w:spacing w:line="300" w:lineRule="exact"/>
              <w:rPr>
                <w:del w:id="908" w:author="杨琴" w:date="2023-07-25T16:02:11Z"/>
                <w:rFonts w:ascii="宋体" w:hAnsi="宋体" w:cs="宋体"/>
                <w:szCs w:val="21"/>
              </w:rPr>
            </w:pPr>
            <w:del w:id="909" w:author="杨琴" w:date="2023-07-25T16:02:11Z">
              <w:r>
                <w:rPr>
                  <w:rFonts w:hint="eastAsia" w:ascii="宋体" w:hAnsi="宋体" w:cs="宋体"/>
                  <w:szCs w:val="21"/>
                </w:rPr>
                <w:delText>发挥居务监督委员会主任、纪检委员作用，加强对社区“四务”监督，加强对“两委”成员特别是“一肩挑”人员监督。为充分发挥居务监督委员会主任、纪检委员作用的扣2分。</w:delText>
              </w:r>
            </w:del>
          </w:p>
        </w:tc>
        <w:tc>
          <w:tcPr>
            <w:tcW w:w="661" w:type="dxa"/>
            <w:vAlign w:val="center"/>
          </w:tcPr>
          <w:p>
            <w:pPr>
              <w:spacing w:line="360" w:lineRule="exact"/>
              <w:jc w:val="center"/>
              <w:rPr>
                <w:del w:id="910" w:author="杨琴" w:date="2023-07-25T16:02:11Z"/>
                <w:rFonts w:ascii="Times New Roman" w:hAnsi="Times New Roman" w:eastAsia="方正仿宋_GBK"/>
                <w:sz w:val="22"/>
              </w:rPr>
            </w:pPr>
            <w:del w:id="911" w:author="杨琴" w:date="2023-07-25T16:02:11Z">
              <w:r>
                <w:rPr>
                  <w:rFonts w:ascii="Times New Roman" w:hAnsi="Times New Roman" w:eastAsia="方正仿宋_GBK"/>
                  <w:sz w:val="22"/>
                </w:rPr>
                <w:delText>2</w:delText>
              </w:r>
            </w:del>
          </w:p>
        </w:tc>
        <w:tc>
          <w:tcPr>
            <w:tcW w:w="1111" w:type="dxa"/>
            <w:vAlign w:val="center"/>
          </w:tcPr>
          <w:p>
            <w:pPr>
              <w:spacing w:line="360" w:lineRule="exact"/>
              <w:rPr>
                <w:del w:id="912" w:author="杨琴" w:date="2023-07-25T16:02:11Z"/>
                <w:rFonts w:ascii="Times New Roman" w:hAnsi="Times New Roman"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del w:id="913" w:author="杨琴" w:date="2023-07-25T16:02:11Z"/>
        </w:trPr>
        <w:tc>
          <w:tcPr>
            <w:tcW w:w="1245" w:type="dxa"/>
            <w:vMerge w:val="continue"/>
          </w:tcPr>
          <w:p>
            <w:pPr>
              <w:spacing w:line="300" w:lineRule="exact"/>
              <w:rPr>
                <w:del w:id="914" w:author="杨琴" w:date="2023-07-25T16:02:11Z"/>
                <w:rFonts w:ascii="Times New Roman" w:hAnsi="Times New Roman" w:eastAsia="方正黑体_GBK"/>
                <w:sz w:val="22"/>
              </w:rPr>
            </w:pPr>
          </w:p>
        </w:tc>
        <w:tc>
          <w:tcPr>
            <w:tcW w:w="1142" w:type="dxa"/>
            <w:vMerge w:val="continue"/>
          </w:tcPr>
          <w:p>
            <w:pPr>
              <w:spacing w:line="300" w:lineRule="exact"/>
              <w:rPr>
                <w:del w:id="915" w:author="杨琴" w:date="2023-07-25T16:02:11Z"/>
                <w:rFonts w:ascii="Times New Roman" w:hAnsi="Times New Roman" w:eastAsia="方正黑体_GBK"/>
                <w:sz w:val="22"/>
              </w:rPr>
            </w:pPr>
          </w:p>
        </w:tc>
        <w:tc>
          <w:tcPr>
            <w:tcW w:w="1146" w:type="dxa"/>
            <w:vMerge w:val="continue"/>
            <w:vAlign w:val="center"/>
          </w:tcPr>
          <w:p>
            <w:pPr>
              <w:spacing w:line="300" w:lineRule="exact"/>
              <w:rPr>
                <w:del w:id="916" w:author="杨琴" w:date="2023-07-25T16:02:11Z"/>
                <w:rFonts w:ascii="Times New Roman" w:hAnsi="Times New Roman" w:eastAsia="方正楷体_GBK"/>
                <w:sz w:val="22"/>
              </w:rPr>
            </w:pPr>
          </w:p>
        </w:tc>
        <w:tc>
          <w:tcPr>
            <w:tcW w:w="8172" w:type="dxa"/>
            <w:vAlign w:val="center"/>
          </w:tcPr>
          <w:p>
            <w:pPr>
              <w:spacing w:line="300" w:lineRule="exact"/>
              <w:rPr>
                <w:del w:id="917" w:author="杨琴" w:date="2023-07-25T16:02:11Z"/>
                <w:rFonts w:ascii="宋体" w:hAnsi="宋体" w:cs="宋体"/>
                <w:szCs w:val="21"/>
              </w:rPr>
            </w:pPr>
            <w:del w:id="918" w:author="杨琴" w:date="2023-07-25T16:02:11Z">
              <w:r>
                <w:rPr>
                  <w:rFonts w:hint="eastAsia" w:ascii="宋体" w:hAnsi="宋体" w:cs="宋体"/>
                  <w:szCs w:val="21"/>
                </w:rPr>
                <w:delText>建立廉情驿站，选聘廉情信息员，开展廉情宣传、廉情收集、廉情监督。未建立的不得分。</w:delText>
              </w:r>
            </w:del>
          </w:p>
        </w:tc>
        <w:tc>
          <w:tcPr>
            <w:tcW w:w="661" w:type="dxa"/>
            <w:vAlign w:val="center"/>
          </w:tcPr>
          <w:p>
            <w:pPr>
              <w:spacing w:line="360" w:lineRule="exact"/>
              <w:jc w:val="center"/>
              <w:rPr>
                <w:del w:id="919" w:author="杨琴" w:date="2023-07-25T16:02:11Z"/>
                <w:rFonts w:ascii="Times New Roman" w:hAnsi="Times New Roman" w:eastAsia="方正仿宋_GBK"/>
                <w:sz w:val="22"/>
              </w:rPr>
            </w:pPr>
            <w:del w:id="920" w:author="杨琴" w:date="2023-07-25T16:02:11Z">
              <w:r>
                <w:rPr>
                  <w:rFonts w:hint="eastAsia" w:ascii="Times New Roman" w:hAnsi="Times New Roman" w:eastAsia="方正仿宋_GBK"/>
                  <w:sz w:val="22"/>
                </w:rPr>
                <w:delText>2</w:delText>
              </w:r>
            </w:del>
          </w:p>
        </w:tc>
        <w:tc>
          <w:tcPr>
            <w:tcW w:w="1111" w:type="dxa"/>
            <w:vAlign w:val="center"/>
          </w:tcPr>
          <w:p>
            <w:pPr>
              <w:spacing w:line="360" w:lineRule="exact"/>
              <w:rPr>
                <w:del w:id="921" w:author="杨琴" w:date="2023-07-25T16:02:11Z"/>
                <w:rFonts w:ascii="Times New Roman" w:hAnsi="Times New Roman"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del w:id="922" w:author="杨琴" w:date="2023-07-25T16:02:11Z"/>
        </w:trPr>
        <w:tc>
          <w:tcPr>
            <w:tcW w:w="1245" w:type="dxa"/>
            <w:vMerge w:val="continue"/>
          </w:tcPr>
          <w:p>
            <w:pPr>
              <w:spacing w:line="300" w:lineRule="exact"/>
              <w:rPr>
                <w:del w:id="923" w:author="杨琴" w:date="2023-07-25T16:02:11Z"/>
                <w:rFonts w:ascii="Times New Roman" w:hAnsi="Times New Roman" w:eastAsia="方正黑体_GBK"/>
                <w:sz w:val="22"/>
              </w:rPr>
            </w:pPr>
          </w:p>
        </w:tc>
        <w:tc>
          <w:tcPr>
            <w:tcW w:w="1142" w:type="dxa"/>
            <w:vMerge w:val="continue"/>
          </w:tcPr>
          <w:p>
            <w:pPr>
              <w:spacing w:line="300" w:lineRule="exact"/>
              <w:rPr>
                <w:del w:id="924" w:author="杨琴" w:date="2023-07-25T16:02:11Z"/>
                <w:rFonts w:ascii="Times New Roman" w:hAnsi="Times New Roman" w:eastAsia="方正黑体_GBK"/>
                <w:sz w:val="22"/>
              </w:rPr>
            </w:pPr>
          </w:p>
        </w:tc>
        <w:tc>
          <w:tcPr>
            <w:tcW w:w="1146" w:type="dxa"/>
            <w:vMerge w:val="continue"/>
            <w:vAlign w:val="center"/>
          </w:tcPr>
          <w:p>
            <w:pPr>
              <w:spacing w:line="300" w:lineRule="exact"/>
              <w:rPr>
                <w:del w:id="925" w:author="杨琴" w:date="2023-07-25T16:02:11Z"/>
                <w:rFonts w:ascii="Times New Roman" w:hAnsi="Times New Roman" w:eastAsia="方正楷体_GBK"/>
                <w:sz w:val="22"/>
              </w:rPr>
            </w:pPr>
          </w:p>
        </w:tc>
        <w:tc>
          <w:tcPr>
            <w:tcW w:w="8172" w:type="dxa"/>
            <w:vAlign w:val="center"/>
          </w:tcPr>
          <w:p>
            <w:pPr>
              <w:spacing w:line="300" w:lineRule="exact"/>
              <w:rPr>
                <w:del w:id="926" w:author="杨琴" w:date="2023-07-25T16:02:11Z"/>
                <w:rFonts w:ascii="宋体" w:hAnsi="宋体" w:cs="宋体"/>
                <w:szCs w:val="21"/>
              </w:rPr>
            </w:pPr>
            <w:del w:id="927" w:author="杨琴" w:date="2023-07-25T16:02:11Z">
              <w:r>
                <w:rPr>
                  <w:rFonts w:hint="eastAsia" w:ascii="宋体" w:hAnsi="宋体" w:cs="宋体"/>
                  <w:szCs w:val="21"/>
                </w:rPr>
                <w:delText>公开区、镇街、社区三级监督举报电话，畅通群众举报渠道。未公开的不得分。</w:delText>
              </w:r>
            </w:del>
          </w:p>
        </w:tc>
        <w:tc>
          <w:tcPr>
            <w:tcW w:w="661" w:type="dxa"/>
            <w:vAlign w:val="center"/>
          </w:tcPr>
          <w:p>
            <w:pPr>
              <w:spacing w:line="360" w:lineRule="exact"/>
              <w:jc w:val="center"/>
              <w:rPr>
                <w:del w:id="928" w:author="杨琴" w:date="2023-07-25T16:02:11Z"/>
                <w:rFonts w:ascii="Times New Roman" w:hAnsi="Times New Roman" w:eastAsia="方正仿宋_GBK"/>
                <w:sz w:val="22"/>
              </w:rPr>
            </w:pPr>
            <w:del w:id="929" w:author="杨琴" w:date="2023-07-25T16:02:11Z">
              <w:r>
                <w:rPr>
                  <w:rFonts w:hint="eastAsia" w:ascii="Times New Roman" w:hAnsi="Times New Roman" w:eastAsia="方正仿宋_GBK"/>
                  <w:sz w:val="22"/>
                </w:rPr>
                <w:delText>2</w:delText>
              </w:r>
            </w:del>
          </w:p>
        </w:tc>
        <w:tc>
          <w:tcPr>
            <w:tcW w:w="1111" w:type="dxa"/>
            <w:vAlign w:val="center"/>
          </w:tcPr>
          <w:p>
            <w:pPr>
              <w:spacing w:line="360" w:lineRule="exact"/>
              <w:rPr>
                <w:del w:id="930" w:author="杨琴" w:date="2023-07-25T16:02:11Z"/>
                <w:rFonts w:ascii="Times New Roman" w:hAnsi="Times New Roman"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del w:id="931" w:author="杨琴" w:date="2023-07-25T16:02:11Z"/>
        </w:trPr>
        <w:tc>
          <w:tcPr>
            <w:tcW w:w="1245" w:type="dxa"/>
            <w:vMerge w:val="continue"/>
          </w:tcPr>
          <w:p>
            <w:pPr>
              <w:spacing w:line="300" w:lineRule="exact"/>
              <w:rPr>
                <w:del w:id="932" w:author="杨琴" w:date="2023-07-25T16:02:11Z"/>
                <w:rFonts w:ascii="Times New Roman" w:hAnsi="Times New Roman" w:eastAsia="方正黑体_GBK"/>
                <w:sz w:val="22"/>
              </w:rPr>
            </w:pPr>
          </w:p>
        </w:tc>
        <w:tc>
          <w:tcPr>
            <w:tcW w:w="1142" w:type="dxa"/>
            <w:vMerge w:val="continue"/>
          </w:tcPr>
          <w:p>
            <w:pPr>
              <w:spacing w:line="300" w:lineRule="exact"/>
              <w:rPr>
                <w:del w:id="933" w:author="杨琴" w:date="2023-07-25T16:02:11Z"/>
                <w:rFonts w:ascii="Times New Roman" w:hAnsi="Times New Roman" w:eastAsia="方正黑体_GBK"/>
                <w:sz w:val="22"/>
              </w:rPr>
            </w:pPr>
          </w:p>
        </w:tc>
        <w:tc>
          <w:tcPr>
            <w:tcW w:w="1146" w:type="dxa"/>
            <w:vAlign w:val="center"/>
          </w:tcPr>
          <w:p>
            <w:pPr>
              <w:spacing w:line="300" w:lineRule="exact"/>
              <w:rPr>
                <w:del w:id="934" w:author="杨琴" w:date="2023-07-25T16:02:11Z"/>
                <w:rFonts w:ascii="Times New Roman" w:hAnsi="Times New Roman" w:eastAsia="方正楷体_GBK"/>
                <w:sz w:val="22"/>
              </w:rPr>
            </w:pPr>
            <w:del w:id="935" w:author="杨琴" w:date="2023-07-25T16:02:11Z">
              <w:r>
                <w:rPr>
                  <w:rFonts w:hint="eastAsia" w:ascii="Times New Roman" w:hAnsi="Times New Roman" w:eastAsia="方正楷体_GBK"/>
                  <w:sz w:val="22"/>
                </w:rPr>
                <w:delText>A8</w:delText>
              </w:r>
            </w:del>
            <w:del w:id="936" w:author="杨琴" w:date="2023-07-25T16:02:11Z">
              <w:r>
                <w:rPr>
                  <w:rFonts w:ascii="Times New Roman" w:hAnsi="Times New Roman" w:eastAsia="方正楷体_GBK"/>
                  <w:sz w:val="22"/>
                </w:rPr>
                <w:delText>严肃查处问责</w:delText>
              </w:r>
            </w:del>
          </w:p>
        </w:tc>
        <w:tc>
          <w:tcPr>
            <w:tcW w:w="8172" w:type="dxa"/>
            <w:vAlign w:val="center"/>
          </w:tcPr>
          <w:p>
            <w:pPr>
              <w:spacing w:line="300" w:lineRule="exact"/>
              <w:rPr>
                <w:del w:id="937" w:author="杨琴" w:date="2023-07-25T16:02:11Z"/>
                <w:rFonts w:ascii="宋体" w:hAnsi="宋体" w:cs="宋体"/>
                <w:szCs w:val="21"/>
              </w:rPr>
            </w:pPr>
            <w:del w:id="938" w:author="杨琴" w:date="2023-07-25T16:02:11Z">
              <w:r>
                <w:rPr>
                  <w:rFonts w:hint="eastAsia" w:ascii="宋体" w:hAnsi="宋体" w:cs="宋体"/>
                  <w:szCs w:val="21"/>
                </w:rPr>
                <w:delText>配合开展群众身边不正之风和腐败问题专项治理，对社区党员干部违反中央八项规定精神、酒驾醉驾、侵害群众利益等行为严肃查处问责。被上级发现和查处一起，扣1分。扣完为止。</w:delText>
              </w:r>
            </w:del>
          </w:p>
        </w:tc>
        <w:tc>
          <w:tcPr>
            <w:tcW w:w="661" w:type="dxa"/>
            <w:vAlign w:val="center"/>
          </w:tcPr>
          <w:p>
            <w:pPr>
              <w:spacing w:line="360" w:lineRule="exact"/>
              <w:jc w:val="center"/>
              <w:rPr>
                <w:del w:id="939" w:author="杨琴" w:date="2023-07-25T16:02:11Z"/>
                <w:rFonts w:ascii="Times New Roman" w:hAnsi="Times New Roman" w:eastAsia="方正仿宋_GBK"/>
                <w:sz w:val="22"/>
              </w:rPr>
            </w:pPr>
            <w:del w:id="940" w:author="杨琴" w:date="2023-07-25T16:02:11Z">
              <w:r>
                <w:rPr>
                  <w:rFonts w:ascii="Times New Roman" w:hAnsi="Times New Roman" w:eastAsia="方正仿宋_GBK"/>
                  <w:sz w:val="22"/>
                </w:rPr>
                <w:delText>2</w:delText>
              </w:r>
            </w:del>
          </w:p>
        </w:tc>
        <w:tc>
          <w:tcPr>
            <w:tcW w:w="1111" w:type="dxa"/>
            <w:vAlign w:val="center"/>
          </w:tcPr>
          <w:p>
            <w:pPr>
              <w:spacing w:line="360" w:lineRule="exact"/>
              <w:rPr>
                <w:del w:id="941" w:author="杨琴" w:date="2023-07-25T16:02:11Z"/>
                <w:rFonts w:ascii="Times New Roman" w:hAnsi="Times New Roman"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del w:id="942" w:author="杨琴" w:date="2023-07-25T16:02:11Z"/>
        </w:trPr>
        <w:tc>
          <w:tcPr>
            <w:tcW w:w="1245" w:type="dxa"/>
            <w:vMerge w:val="continue"/>
            <w:vAlign w:val="center"/>
          </w:tcPr>
          <w:p>
            <w:pPr>
              <w:spacing w:line="300" w:lineRule="exact"/>
              <w:rPr>
                <w:del w:id="943" w:author="杨琴" w:date="2023-07-25T16:02:11Z"/>
                <w:rFonts w:ascii="Times New Roman" w:hAnsi="Times New Roman" w:eastAsia="方正黑体_GBK"/>
                <w:sz w:val="22"/>
              </w:rPr>
            </w:pPr>
          </w:p>
        </w:tc>
        <w:tc>
          <w:tcPr>
            <w:tcW w:w="1142" w:type="dxa"/>
            <w:vMerge w:val="restart"/>
            <w:vAlign w:val="center"/>
          </w:tcPr>
          <w:p>
            <w:pPr>
              <w:spacing w:line="300" w:lineRule="exact"/>
              <w:rPr>
                <w:del w:id="944" w:author="杨琴" w:date="2023-07-25T16:02:11Z"/>
                <w:rFonts w:ascii="Times New Roman" w:hAnsi="Times New Roman" w:eastAsia="方正黑体_GBK"/>
                <w:sz w:val="22"/>
              </w:rPr>
            </w:pPr>
            <w:del w:id="945" w:author="杨琴" w:date="2023-07-25T16:02:11Z">
              <w:r>
                <w:rPr>
                  <w:rFonts w:hint="eastAsia" w:ascii="Times New Roman" w:hAnsi="Times New Roman" w:eastAsia="方正黑体_GBK"/>
                  <w:sz w:val="22"/>
                </w:rPr>
                <w:delText>治理明智（8分）</w:delText>
              </w:r>
            </w:del>
          </w:p>
        </w:tc>
        <w:tc>
          <w:tcPr>
            <w:tcW w:w="1146" w:type="dxa"/>
            <w:vAlign w:val="center"/>
          </w:tcPr>
          <w:p>
            <w:pPr>
              <w:spacing w:line="300" w:lineRule="exact"/>
              <w:rPr>
                <w:del w:id="946" w:author="杨琴" w:date="2023-07-25T16:02:11Z"/>
                <w:rFonts w:ascii="Times New Roman" w:hAnsi="Times New Roman" w:eastAsia="方正楷体_GBK"/>
                <w:sz w:val="22"/>
              </w:rPr>
            </w:pPr>
            <w:del w:id="947" w:author="杨琴" w:date="2023-07-25T16:02:11Z">
              <w:r>
                <w:rPr>
                  <w:rFonts w:hint="eastAsia" w:ascii="Times New Roman" w:hAnsi="Times New Roman" w:eastAsia="方正楷体_GBK"/>
                  <w:sz w:val="22"/>
                </w:rPr>
                <w:delText>A9善治清廉运营</w:delText>
              </w:r>
            </w:del>
          </w:p>
        </w:tc>
        <w:tc>
          <w:tcPr>
            <w:tcW w:w="8172" w:type="dxa"/>
            <w:vAlign w:val="center"/>
          </w:tcPr>
          <w:p>
            <w:pPr>
              <w:spacing w:line="300" w:lineRule="exact"/>
              <w:rPr>
                <w:del w:id="948" w:author="杨琴" w:date="2023-07-25T16:02:11Z"/>
                <w:rFonts w:ascii="宋体" w:hAnsi="宋体" w:cs="宋体"/>
                <w:szCs w:val="21"/>
              </w:rPr>
            </w:pPr>
            <w:del w:id="949" w:author="杨琴" w:date="2023-07-25T16:02:11Z">
              <w:r>
                <w:rPr>
                  <w:rFonts w:hint="eastAsia" w:ascii="宋体" w:hAnsi="宋体" w:cs="宋体"/>
                  <w:szCs w:val="21"/>
                </w:rPr>
                <w:delText>制定完善社区治理清廉积分评分细则，将群众参与清廉村居建设、监督等内容纳入积分制，执行清廉积分制。未制定的不得分。</w:delText>
              </w:r>
            </w:del>
          </w:p>
        </w:tc>
        <w:tc>
          <w:tcPr>
            <w:tcW w:w="661" w:type="dxa"/>
            <w:vAlign w:val="center"/>
          </w:tcPr>
          <w:p>
            <w:pPr>
              <w:spacing w:line="360" w:lineRule="exact"/>
              <w:jc w:val="center"/>
              <w:rPr>
                <w:del w:id="950" w:author="杨琴" w:date="2023-07-25T16:02:11Z"/>
                <w:rFonts w:ascii="Times New Roman" w:hAnsi="Times New Roman" w:eastAsia="方正仿宋_GBK"/>
                <w:sz w:val="22"/>
              </w:rPr>
            </w:pPr>
            <w:del w:id="951" w:author="杨琴" w:date="2023-07-25T16:02:11Z">
              <w:r>
                <w:rPr>
                  <w:rFonts w:hint="eastAsia" w:ascii="Times New Roman" w:hAnsi="Times New Roman" w:eastAsia="方正仿宋_GBK"/>
                  <w:sz w:val="22"/>
                </w:rPr>
                <w:delText>3</w:delText>
              </w:r>
            </w:del>
          </w:p>
        </w:tc>
        <w:tc>
          <w:tcPr>
            <w:tcW w:w="1111" w:type="dxa"/>
            <w:vAlign w:val="center"/>
          </w:tcPr>
          <w:p>
            <w:pPr>
              <w:spacing w:line="360" w:lineRule="exact"/>
              <w:rPr>
                <w:del w:id="952" w:author="杨琴" w:date="2023-07-25T16:02:11Z"/>
                <w:rFonts w:ascii="Times New Roman" w:hAnsi="Times New Roman"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4" w:hRule="atLeast"/>
          <w:jc w:val="center"/>
          <w:del w:id="953" w:author="杨琴" w:date="2023-07-25T16:02:11Z"/>
        </w:trPr>
        <w:tc>
          <w:tcPr>
            <w:tcW w:w="1245" w:type="dxa"/>
            <w:vMerge w:val="continue"/>
          </w:tcPr>
          <w:p>
            <w:pPr>
              <w:spacing w:line="300" w:lineRule="exact"/>
              <w:rPr>
                <w:del w:id="954" w:author="杨琴" w:date="2023-07-25T16:02:11Z"/>
                <w:rFonts w:ascii="Times New Roman" w:hAnsi="Times New Roman" w:eastAsia="方正黑体_GBK"/>
                <w:sz w:val="22"/>
              </w:rPr>
            </w:pPr>
          </w:p>
        </w:tc>
        <w:tc>
          <w:tcPr>
            <w:tcW w:w="1142" w:type="dxa"/>
            <w:vMerge w:val="continue"/>
          </w:tcPr>
          <w:p>
            <w:pPr>
              <w:spacing w:line="300" w:lineRule="exact"/>
              <w:rPr>
                <w:del w:id="955" w:author="杨琴" w:date="2023-07-25T16:02:11Z"/>
                <w:rFonts w:ascii="Times New Roman" w:hAnsi="Times New Roman" w:eastAsia="方正黑体_GBK"/>
                <w:sz w:val="22"/>
              </w:rPr>
            </w:pPr>
          </w:p>
        </w:tc>
        <w:tc>
          <w:tcPr>
            <w:tcW w:w="1146" w:type="dxa"/>
            <w:vAlign w:val="center"/>
          </w:tcPr>
          <w:p>
            <w:pPr>
              <w:spacing w:line="300" w:lineRule="exact"/>
              <w:rPr>
                <w:del w:id="956" w:author="杨琴" w:date="2023-07-25T16:02:11Z"/>
                <w:rFonts w:ascii="Times New Roman" w:hAnsi="Times New Roman" w:eastAsia="方正楷体_GBK"/>
                <w:sz w:val="22"/>
              </w:rPr>
            </w:pPr>
            <w:del w:id="957" w:author="杨琴" w:date="2023-07-25T16:02:11Z">
              <w:r>
                <w:rPr>
                  <w:rFonts w:hint="eastAsia" w:ascii="Times New Roman" w:hAnsi="Times New Roman" w:eastAsia="方正楷体_GBK"/>
                  <w:sz w:val="22"/>
                </w:rPr>
                <w:delText>A10矛盾主动化解</w:delText>
              </w:r>
            </w:del>
          </w:p>
        </w:tc>
        <w:tc>
          <w:tcPr>
            <w:tcW w:w="8172" w:type="dxa"/>
            <w:vAlign w:val="center"/>
          </w:tcPr>
          <w:p>
            <w:pPr>
              <w:spacing w:line="300" w:lineRule="exact"/>
              <w:rPr>
                <w:del w:id="958" w:author="杨琴" w:date="2023-07-25T16:02:11Z"/>
                <w:rFonts w:ascii="宋体" w:hAnsi="宋体" w:cs="宋体"/>
                <w:szCs w:val="21"/>
              </w:rPr>
            </w:pPr>
            <w:del w:id="959" w:author="杨琴" w:date="2023-07-25T16:02:11Z">
              <w:r>
                <w:rPr>
                  <w:rFonts w:hint="eastAsia" w:ascii="宋体" w:hAnsi="宋体" w:cs="宋体"/>
                  <w:szCs w:val="21"/>
                </w:rPr>
                <w:delText>社区矛盾有效化解。积极争创“无信访社区”建设，群众的合理合法诉求得不到解决而出现越级上访事件的，每发生一起扣1分，扣完为止。</w:delText>
              </w:r>
            </w:del>
          </w:p>
        </w:tc>
        <w:tc>
          <w:tcPr>
            <w:tcW w:w="661" w:type="dxa"/>
            <w:vAlign w:val="center"/>
          </w:tcPr>
          <w:p>
            <w:pPr>
              <w:spacing w:line="360" w:lineRule="exact"/>
              <w:jc w:val="center"/>
              <w:rPr>
                <w:del w:id="960" w:author="杨琴" w:date="2023-07-25T16:02:11Z"/>
                <w:rFonts w:ascii="Times New Roman" w:hAnsi="Times New Roman" w:eastAsia="方正仿宋_GBK"/>
                <w:sz w:val="22"/>
              </w:rPr>
            </w:pPr>
            <w:del w:id="961" w:author="杨琴" w:date="2023-07-25T16:02:11Z">
              <w:r>
                <w:rPr>
                  <w:rFonts w:hint="eastAsia" w:ascii="Times New Roman" w:hAnsi="Times New Roman" w:eastAsia="方正仿宋_GBK"/>
                  <w:sz w:val="22"/>
                </w:rPr>
                <w:delText>3</w:delText>
              </w:r>
            </w:del>
          </w:p>
        </w:tc>
        <w:tc>
          <w:tcPr>
            <w:tcW w:w="1111" w:type="dxa"/>
            <w:vAlign w:val="center"/>
          </w:tcPr>
          <w:p>
            <w:pPr>
              <w:spacing w:line="360" w:lineRule="exact"/>
              <w:rPr>
                <w:del w:id="962" w:author="杨琴" w:date="2023-07-25T16:02:11Z"/>
                <w:rFonts w:ascii="Times New Roman" w:hAnsi="Times New Roman"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jc w:val="center"/>
          <w:del w:id="963" w:author="杨琴" w:date="2023-07-25T16:02:11Z"/>
        </w:trPr>
        <w:tc>
          <w:tcPr>
            <w:tcW w:w="1245" w:type="dxa"/>
            <w:vMerge w:val="continue"/>
          </w:tcPr>
          <w:p>
            <w:pPr>
              <w:spacing w:line="300" w:lineRule="exact"/>
              <w:rPr>
                <w:del w:id="964" w:author="杨琴" w:date="2023-07-25T16:02:11Z"/>
                <w:rFonts w:ascii="Times New Roman" w:hAnsi="Times New Roman" w:eastAsia="方正黑体_GBK"/>
                <w:sz w:val="22"/>
              </w:rPr>
            </w:pPr>
          </w:p>
        </w:tc>
        <w:tc>
          <w:tcPr>
            <w:tcW w:w="1142" w:type="dxa"/>
            <w:vMerge w:val="continue"/>
          </w:tcPr>
          <w:p>
            <w:pPr>
              <w:spacing w:line="300" w:lineRule="exact"/>
              <w:rPr>
                <w:del w:id="965" w:author="杨琴" w:date="2023-07-25T16:02:11Z"/>
                <w:rFonts w:ascii="Times New Roman" w:hAnsi="Times New Roman" w:eastAsia="方正黑体_GBK"/>
                <w:sz w:val="22"/>
              </w:rPr>
            </w:pPr>
          </w:p>
        </w:tc>
        <w:tc>
          <w:tcPr>
            <w:tcW w:w="1146" w:type="dxa"/>
            <w:vAlign w:val="center"/>
          </w:tcPr>
          <w:p>
            <w:pPr>
              <w:spacing w:line="300" w:lineRule="exact"/>
              <w:rPr>
                <w:del w:id="966" w:author="杨琴" w:date="2023-07-25T16:02:11Z"/>
                <w:rFonts w:ascii="Times New Roman" w:hAnsi="Times New Roman" w:eastAsia="方正楷体_GBK"/>
                <w:sz w:val="22"/>
              </w:rPr>
            </w:pPr>
            <w:del w:id="967" w:author="杨琴" w:date="2023-07-25T16:02:11Z">
              <w:r>
                <w:rPr>
                  <w:rFonts w:hint="eastAsia" w:ascii="Times New Roman" w:hAnsi="Times New Roman" w:eastAsia="方正楷体_GBK"/>
                  <w:sz w:val="22"/>
                </w:rPr>
                <w:delText>A11智治水平提升</w:delText>
              </w:r>
            </w:del>
          </w:p>
        </w:tc>
        <w:tc>
          <w:tcPr>
            <w:tcW w:w="8172" w:type="dxa"/>
            <w:vAlign w:val="center"/>
          </w:tcPr>
          <w:p>
            <w:pPr>
              <w:spacing w:line="300" w:lineRule="exact"/>
              <w:rPr>
                <w:del w:id="968" w:author="杨琴" w:date="2023-07-25T16:02:11Z"/>
                <w:rFonts w:ascii="宋体" w:hAnsi="宋体" w:cs="宋体"/>
                <w:szCs w:val="21"/>
              </w:rPr>
            </w:pPr>
            <w:del w:id="969" w:author="杨琴" w:date="2023-07-25T16:02:11Z">
              <w:r>
                <w:rPr>
                  <w:rFonts w:hint="eastAsia" w:ascii="宋体" w:hAnsi="宋体" w:cs="宋体"/>
                  <w:szCs w:val="21"/>
                </w:rPr>
                <w:delText>规范运用“渝快社区”小程序，未使用的，不得分；运用不规范的，每发现一起扣1分，扣完为止。</w:delText>
              </w:r>
            </w:del>
          </w:p>
        </w:tc>
        <w:tc>
          <w:tcPr>
            <w:tcW w:w="661" w:type="dxa"/>
            <w:vAlign w:val="center"/>
          </w:tcPr>
          <w:p>
            <w:pPr>
              <w:spacing w:line="360" w:lineRule="exact"/>
              <w:jc w:val="center"/>
              <w:rPr>
                <w:del w:id="970" w:author="杨琴" w:date="2023-07-25T16:02:11Z"/>
                <w:rFonts w:ascii="Times New Roman" w:hAnsi="Times New Roman" w:eastAsia="方正仿宋_GBK"/>
                <w:sz w:val="22"/>
              </w:rPr>
            </w:pPr>
            <w:del w:id="971" w:author="杨琴" w:date="2023-07-25T16:02:11Z">
              <w:r>
                <w:rPr>
                  <w:rFonts w:hint="eastAsia" w:ascii="Times New Roman" w:hAnsi="Times New Roman" w:eastAsia="方正仿宋_GBK"/>
                  <w:sz w:val="22"/>
                </w:rPr>
                <w:delText>2</w:delText>
              </w:r>
            </w:del>
          </w:p>
        </w:tc>
        <w:tc>
          <w:tcPr>
            <w:tcW w:w="1111" w:type="dxa"/>
            <w:vAlign w:val="center"/>
          </w:tcPr>
          <w:p>
            <w:pPr>
              <w:spacing w:line="360" w:lineRule="exact"/>
              <w:rPr>
                <w:del w:id="972" w:author="杨琴" w:date="2023-07-25T16:02:11Z"/>
                <w:rFonts w:ascii="Times New Roman" w:hAnsi="Times New Roman"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jc w:val="center"/>
          <w:del w:id="973" w:author="杨琴" w:date="2023-07-25T16:02:11Z"/>
        </w:trPr>
        <w:tc>
          <w:tcPr>
            <w:tcW w:w="1245" w:type="dxa"/>
            <w:vMerge w:val="continue"/>
            <w:vAlign w:val="center"/>
          </w:tcPr>
          <w:p>
            <w:pPr>
              <w:spacing w:line="300" w:lineRule="exact"/>
              <w:jc w:val="center"/>
              <w:rPr>
                <w:del w:id="974" w:author="杨琴" w:date="2023-07-25T16:02:11Z"/>
                <w:rFonts w:ascii="Times New Roman" w:hAnsi="Times New Roman" w:eastAsia="方正黑体_GBK"/>
                <w:sz w:val="22"/>
              </w:rPr>
            </w:pPr>
          </w:p>
        </w:tc>
        <w:tc>
          <w:tcPr>
            <w:tcW w:w="1142" w:type="dxa"/>
            <w:vMerge w:val="restart"/>
            <w:vAlign w:val="center"/>
          </w:tcPr>
          <w:p>
            <w:pPr>
              <w:spacing w:line="300" w:lineRule="exact"/>
              <w:jc w:val="center"/>
              <w:rPr>
                <w:del w:id="975" w:author="杨琴" w:date="2023-07-25T16:02:11Z"/>
                <w:rFonts w:ascii="Times New Roman" w:hAnsi="Times New Roman" w:eastAsia="方正黑体_GBK"/>
                <w:sz w:val="22"/>
              </w:rPr>
            </w:pPr>
            <w:del w:id="976" w:author="杨琴" w:date="2023-07-25T16:02:11Z">
              <w:r>
                <w:rPr>
                  <w:rFonts w:hint="eastAsia" w:ascii="Times New Roman" w:hAnsi="Times New Roman" w:eastAsia="方正黑体_GBK"/>
                  <w:sz w:val="22"/>
                </w:rPr>
                <w:delText>民风文明（10分）</w:delText>
              </w:r>
            </w:del>
          </w:p>
        </w:tc>
        <w:tc>
          <w:tcPr>
            <w:tcW w:w="1146" w:type="dxa"/>
            <w:vAlign w:val="center"/>
          </w:tcPr>
          <w:p>
            <w:pPr>
              <w:spacing w:line="300" w:lineRule="exact"/>
              <w:rPr>
                <w:del w:id="977" w:author="杨琴" w:date="2023-07-25T16:02:11Z"/>
                <w:rFonts w:ascii="Times New Roman" w:hAnsi="Times New Roman" w:eastAsia="方正楷体_GBK"/>
                <w:sz w:val="22"/>
              </w:rPr>
            </w:pPr>
            <w:del w:id="978" w:author="杨琴" w:date="2023-07-25T16:02:11Z">
              <w:r>
                <w:rPr>
                  <w:rFonts w:hint="eastAsia" w:ascii="Times New Roman" w:hAnsi="Times New Roman" w:eastAsia="方正楷体_GBK"/>
                  <w:sz w:val="22"/>
                </w:rPr>
                <w:delText>A13务实管用村规民约</w:delText>
              </w:r>
            </w:del>
          </w:p>
        </w:tc>
        <w:tc>
          <w:tcPr>
            <w:tcW w:w="8172" w:type="dxa"/>
            <w:vAlign w:val="center"/>
          </w:tcPr>
          <w:p>
            <w:pPr>
              <w:spacing w:line="300" w:lineRule="exact"/>
              <w:rPr>
                <w:del w:id="979" w:author="杨琴" w:date="2023-07-25T16:02:11Z"/>
                <w:rFonts w:ascii="宋体" w:hAnsi="宋体" w:cs="宋体"/>
                <w:szCs w:val="21"/>
              </w:rPr>
            </w:pPr>
            <w:del w:id="980" w:author="杨琴" w:date="2023-07-25T16:02:11Z">
              <w:r>
                <w:rPr>
                  <w:rFonts w:hint="eastAsia" w:ascii="宋体" w:hAnsi="宋体" w:cs="宋体"/>
                  <w:szCs w:val="21"/>
                </w:rPr>
                <w:delText>制定完善居民公约，将廉洁文化融入居民公约，加强居民公约普及宣传，群众遵守执行有力。运用互联网、数字电视终端、公共活动场所电子显示屏、移动终端等平台等，加强清廉教育，营造清廉村居建设氛围。未常态化开展清廉村居建设宣传的，扣1分；未运用相关平台开展法治宣传教育的，扣1分。扣完为止。</w:delText>
              </w:r>
            </w:del>
          </w:p>
        </w:tc>
        <w:tc>
          <w:tcPr>
            <w:tcW w:w="661" w:type="dxa"/>
            <w:vAlign w:val="center"/>
          </w:tcPr>
          <w:p>
            <w:pPr>
              <w:spacing w:line="360" w:lineRule="exact"/>
              <w:jc w:val="center"/>
              <w:rPr>
                <w:del w:id="981" w:author="杨琴" w:date="2023-07-25T16:02:11Z"/>
                <w:rFonts w:ascii="Times New Roman" w:hAnsi="Times New Roman" w:eastAsia="方正仿宋_GBK"/>
                <w:sz w:val="22"/>
              </w:rPr>
            </w:pPr>
            <w:del w:id="982" w:author="杨琴" w:date="2023-07-25T16:02:11Z">
              <w:r>
                <w:rPr>
                  <w:rFonts w:hint="eastAsia" w:ascii="Times New Roman" w:hAnsi="Times New Roman" w:eastAsia="方正仿宋_GBK"/>
                  <w:sz w:val="22"/>
                </w:rPr>
                <w:delText>2</w:delText>
              </w:r>
            </w:del>
          </w:p>
        </w:tc>
        <w:tc>
          <w:tcPr>
            <w:tcW w:w="1111" w:type="dxa"/>
            <w:vAlign w:val="center"/>
          </w:tcPr>
          <w:p>
            <w:pPr>
              <w:spacing w:line="360" w:lineRule="exact"/>
              <w:rPr>
                <w:del w:id="983" w:author="杨琴" w:date="2023-07-25T16:02:11Z"/>
                <w:rFonts w:ascii="Times New Roman" w:hAnsi="Times New Roman"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del w:id="984" w:author="杨琴" w:date="2023-07-25T16:02:11Z"/>
        </w:trPr>
        <w:tc>
          <w:tcPr>
            <w:tcW w:w="1245" w:type="dxa"/>
            <w:vMerge w:val="continue"/>
            <w:vAlign w:val="center"/>
          </w:tcPr>
          <w:p>
            <w:pPr>
              <w:spacing w:line="300" w:lineRule="exact"/>
              <w:jc w:val="center"/>
              <w:rPr>
                <w:del w:id="985" w:author="杨琴" w:date="2023-07-25T16:02:11Z"/>
                <w:rFonts w:ascii="Times New Roman" w:hAnsi="Times New Roman" w:eastAsia="方正黑体_GBK"/>
                <w:sz w:val="22"/>
              </w:rPr>
            </w:pPr>
          </w:p>
        </w:tc>
        <w:tc>
          <w:tcPr>
            <w:tcW w:w="1142" w:type="dxa"/>
            <w:vMerge w:val="continue"/>
            <w:vAlign w:val="center"/>
          </w:tcPr>
          <w:p>
            <w:pPr>
              <w:spacing w:line="300" w:lineRule="exact"/>
              <w:jc w:val="center"/>
              <w:rPr>
                <w:del w:id="986" w:author="杨琴" w:date="2023-07-25T16:02:11Z"/>
                <w:rFonts w:ascii="Times New Roman" w:hAnsi="Times New Roman" w:eastAsia="方正黑体_GBK"/>
                <w:sz w:val="22"/>
              </w:rPr>
            </w:pPr>
          </w:p>
        </w:tc>
        <w:tc>
          <w:tcPr>
            <w:tcW w:w="1146" w:type="dxa"/>
            <w:vAlign w:val="center"/>
          </w:tcPr>
          <w:p>
            <w:pPr>
              <w:spacing w:line="300" w:lineRule="exact"/>
              <w:rPr>
                <w:del w:id="987" w:author="杨琴" w:date="2023-07-25T16:02:11Z"/>
                <w:rFonts w:ascii="Times New Roman" w:hAnsi="Times New Roman" w:eastAsia="方正楷体_GBK"/>
                <w:sz w:val="22"/>
              </w:rPr>
            </w:pPr>
            <w:del w:id="988" w:author="杨琴" w:date="2023-07-25T16:02:11Z">
              <w:r>
                <w:rPr>
                  <w:rFonts w:hint="eastAsia" w:ascii="Times New Roman" w:hAnsi="Times New Roman" w:eastAsia="方正楷体_GBK"/>
                  <w:sz w:val="22"/>
                </w:rPr>
                <w:delText>A14</w:delText>
              </w:r>
            </w:del>
            <w:del w:id="989" w:author="杨琴" w:date="2023-07-25T16:02:11Z">
              <w:r>
                <w:rPr>
                  <w:rFonts w:ascii="Times New Roman" w:hAnsi="Times New Roman" w:eastAsia="方正楷体_GBK"/>
                  <w:sz w:val="22"/>
                </w:rPr>
                <w:delText>深化移风易俗</w:delText>
              </w:r>
            </w:del>
          </w:p>
        </w:tc>
        <w:tc>
          <w:tcPr>
            <w:tcW w:w="8172" w:type="dxa"/>
            <w:vAlign w:val="center"/>
          </w:tcPr>
          <w:p>
            <w:pPr>
              <w:spacing w:line="300" w:lineRule="exact"/>
              <w:rPr>
                <w:del w:id="990" w:author="杨琴" w:date="2023-07-25T16:02:11Z"/>
                <w:rFonts w:ascii="宋体" w:hAnsi="宋体" w:cs="宋体"/>
                <w:szCs w:val="21"/>
              </w:rPr>
            </w:pPr>
            <w:del w:id="991" w:author="杨琴" w:date="2023-07-25T16:02:11Z">
              <w:r>
                <w:rPr>
                  <w:rFonts w:hint="eastAsia" w:ascii="宋体" w:hAnsi="宋体" w:cs="宋体"/>
                  <w:szCs w:val="21"/>
                </w:rPr>
                <w:delText>婚丧喜事存在高价彩礼、人情攀比、厚葬薄养等陈规陋习，特别是大操大办、铺张浪费等现象被举报的，扣1分。扣完为止。</w:delText>
              </w:r>
            </w:del>
          </w:p>
        </w:tc>
        <w:tc>
          <w:tcPr>
            <w:tcW w:w="661" w:type="dxa"/>
            <w:vAlign w:val="center"/>
          </w:tcPr>
          <w:p>
            <w:pPr>
              <w:spacing w:line="360" w:lineRule="exact"/>
              <w:jc w:val="center"/>
              <w:rPr>
                <w:del w:id="992" w:author="杨琴" w:date="2023-07-25T16:02:11Z"/>
                <w:rFonts w:ascii="Times New Roman" w:hAnsi="Times New Roman" w:eastAsia="方正仿宋_GBK"/>
                <w:sz w:val="22"/>
              </w:rPr>
            </w:pPr>
            <w:del w:id="993" w:author="杨琴" w:date="2023-07-25T16:02:11Z">
              <w:r>
                <w:rPr>
                  <w:rFonts w:hint="eastAsia" w:ascii="Times New Roman" w:hAnsi="Times New Roman" w:eastAsia="方正仿宋_GBK"/>
                  <w:sz w:val="22"/>
                </w:rPr>
                <w:delText>2</w:delText>
              </w:r>
            </w:del>
          </w:p>
        </w:tc>
        <w:tc>
          <w:tcPr>
            <w:tcW w:w="1111" w:type="dxa"/>
            <w:vAlign w:val="center"/>
          </w:tcPr>
          <w:p>
            <w:pPr>
              <w:spacing w:line="360" w:lineRule="exact"/>
              <w:rPr>
                <w:del w:id="994" w:author="杨琴" w:date="2023-07-25T16:02:11Z"/>
                <w:rFonts w:ascii="Times New Roman" w:hAnsi="Times New Roman"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del w:id="995" w:author="杨琴" w:date="2023-07-25T16:02:11Z"/>
        </w:trPr>
        <w:tc>
          <w:tcPr>
            <w:tcW w:w="1245" w:type="dxa"/>
            <w:vMerge w:val="continue"/>
            <w:vAlign w:val="center"/>
          </w:tcPr>
          <w:p>
            <w:pPr>
              <w:spacing w:line="300" w:lineRule="exact"/>
              <w:jc w:val="center"/>
              <w:rPr>
                <w:del w:id="996" w:author="杨琴" w:date="2023-07-25T16:02:11Z"/>
                <w:rFonts w:ascii="Times New Roman" w:hAnsi="Times New Roman" w:eastAsia="方正黑体_GBK"/>
                <w:sz w:val="22"/>
              </w:rPr>
            </w:pPr>
          </w:p>
        </w:tc>
        <w:tc>
          <w:tcPr>
            <w:tcW w:w="1142" w:type="dxa"/>
            <w:vMerge w:val="continue"/>
            <w:vAlign w:val="center"/>
          </w:tcPr>
          <w:p>
            <w:pPr>
              <w:spacing w:line="300" w:lineRule="exact"/>
              <w:jc w:val="center"/>
              <w:rPr>
                <w:del w:id="997" w:author="杨琴" w:date="2023-07-25T16:02:11Z"/>
                <w:rFonts w:ascii="Times New Roman" w:hAnsi="Times New Roman" w:eastAsia="方正黑体_GBK"/>
                <w:sz w:val="22"/>
              </w:rPr>
            </w:pPr>
          </w:p>
        </w:tc>
        <w:tc>
          <w:tcPr>
            <w:tcW w:w="1146" w:type="dxa"/>
            <w:vAlign w:val="center"/>
          </w:tcPr>
          <w:p>
            <w:pPr>
              <w:spacing w:line="300" w:lineRule="exact"/>
              <w:rPr>
                <w:del w:id="998" w:author="杨琴" w:date="2023-07-25T16:02:11Z"/>
                <w:rFonts w:ascii="Times New Roman" w:hAnsi="Times New Roman" w:eastAsia="方正楷体_GBK"/>
                <w:sz w:val="22"/>
              </w:rPr>
            </w:pPr>
            <w:del w:id="999" w:author="杨琴" w:date="2023-07-25T16:02:11Z">
              <w:r>
                <w:rPr>
                  <w:rFonts w:hint="eastAsia" w:ascii="Times New Roman" w:hAnsi="Times New Roman" w:eastAsia="方正楷体_GBK"/>
                  <w:sz w:val="22"/>
                </w:rPr>
                <w:delText>A15 村庄干净整洁</w:delText>
              </w:r>
            </w:del>
          </w:p>
        </w:tc>
        <w:tc>
          <w:tcPr>
            <w:tcW w:w="8172" w:type="dxa"/>
            <w:vAlign w:val="center"/>
          </w:tcPr>
          <w:p>
            <w:pPr>
              <w:tabs>
                <w:tab w:val="left" w:pos="722"/>
              </w:tabs>
              <w:spacing w:line="300" w:lineRule="exact"/>
              <w:rPr>
                <w:del w:id="1000" w:author="杨琴" w:date="2023-07-25T16:02:11Z"/>
                <w:rFonts w:ascii="宋体" w:hAnsi="宋体" w:cs="宋体"/>
                <w:szCs w:val="21"/>
              </w:rPr>
            </w:pPr>
            <w:del w:id="1001" w:author="杨琴" w:date="2023-07-25T16:02:11Z">
              <w:r>
                <w:rPr>
                  <w:rFonts w:hint="eastAsia" w:ascii="宋体" w:hAnsi="宋体" w:cs="宋体"/>
                  <w:szCs w:val="21"/>
                </w:rPr>
                <w:delText>社区生态良好，整洁有序。每发现一处脏乱差的扣1-2分，扣完为止。</w:delText>
              </w:r>
            </w:del>
          </w:p>
        </w:tc>
        <w:tc>
          <w:tcPr>
            <w:tcW w:w="661" w:type="dxa"/>
            <w:vAlign w:val="center"/>
          </w:tcPr>
          <w:p>
            <w:pPr>
              <w:spacing w:line="360" w:lineRule="exact"/>
              <w:jc w:val="center"/>
              <w:rPr>
                <w:del w:id="1002" w:author="杨琴" w:date="2023-07-25T16:02:11Z"/>
                <w:rFonts w:ascii="Times New Roman" w:hAnsi="Times New Roman" w:eastAsia="方正仿宋_GBK"/>
                <w:sz w:val="22"/>
              </w:rPr>
            </w:pPr>
            <w:del w:id="1003" w:author="杨琴" w:date="2023-07-25T16:02:11Z">
              <w:r>
                <w:rPr>
                  <w:rFonts w:hint="eastAsia" w:ascii="Times New Roman" w:hAnsi="Times New Roman" w:eastAsia="方正仿宋_GBK"/>
                  <w:sz w:val="22"/>
                </w:rPr>
                <w:delText>2</w:delText>
              </w:r>
            </w:del>
          </w:p>
        </w:tc>
        <w:tc>
          <w:tcPr>
            <w:tcW w:w="1111" w:type="dxa"/>
            <w:vAlign w:val="center"/>
          </w:tcPr>
          <w:p>
            <w:pPr>
              <w:spacing w:line="360" w:lineRule="exact"/>
              <w:rPr>
                <w:del w:id="1004" w:author="杨琴" w:date="2023-07-25T16:02:11Z"/>
                <w:rFonts w:ascii="Times New Roman" w:hAnsi="Times New Roman"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jc w:val="center"/>
          <w:del w:id="1005" w:author="杨琴" w:date="2023-07-25T16:02:11Z"/>
        </w:trPr>
        <w:tc>
          <w:tcPr>
            <w:tcW w:w="1245" w:type="dxa"/>
            <w:vMerge w:val="continue"/>
            <w:vAlign w:val="center"/>
          </w:tcPr>
          <w:p>
            <w:pPr>
              <w:spacing w:line="300" w:lineRule="exact"/>
              <w:jc w:val="center"/>
              <w:rPr>
                <w:del w:id="1006" w:author="杨琴" w:date="2023-07-25T16:02:11Z"/>
                <w:rFonts w:ascii="Times New Roman" w:hAnsi="Times New Roman" w:eastAsia="方正黑体_GBK"/>
                <w:sz w:val="22"/>
              </w:rPr>
            </w:pPr>
          </w:p>
        </w:tc>
        <w:tc>
          <w:tcPr>
            <w:tcW w:w="1142" w:type="dxa"/>
            <w:vMerge w:val="continue"/>
            <w:vAlign w:val="center"/>
          </w:tcPr>
          <w:p>
            <w:pPr>
              <w:spacing w:line="300" w:lineRule="exact"/>
              <w:jc w:val="center"/>
              <w:rPr>
                <w:del w:id="1007" w:author="杨琴" w:date="2023-07-25T16:02:11Z"/>
                <w:rFonts w:ascii="Times New Roman" w:hAnsi="Times New Roman" w:eastAsia="方正黑体_GBK"/>
                <w:sz w:val="22"/>
              </w:rPr>
            </w:pPr>
          </w:p>
        </w:tc>
        <w:tc>
          <w:tcPr>
            <w:tcW w:w="1146" w:type="dxa"/>
            <w:vAlign w:val="center"/>
          </w:tcPr>
          <w:p>
            <w:pPr>
              <w:spacing w:line="300" w:lineRule="exact"/>
              <w:rPr>
                <w:del w:id="1008" w:author="杨琴" w:date="2023-07-25T16:02:11Z"/>
                <w:rFonts w:ascii="Times New Roman" w:hAnsi="Times New Roman" w:eastAsia="方正楷体_GBK"/>
                <w:sz w:val="22"/>
              </w:rPr>
            </w:pPr>
            <w:del w:id="1009" w:author="杨琴" w:date="2023-07-25T16:02:11Z">
              <w:r>
                <w:rPr>
                  <w:rFonts w:hint="eastAsia" w:ascii="Times New Roman" w:hAnsi="Times New Roman" w:eastAsia="方正楷体_GBK"/>
                  <w:sz w:val="22"/>
                </w:rPr>
                <w:delText>A16</w:delText>
              </w:r>
            </w:del>
            <w:del w:id="1010" w:author="杨琴" w:date="2023-07-25T16:02:11Z">
              <w:r>
                <w:rPr>
                  <w:rFonts w:ascii="Times New Roman" w:hAnsi="Times New Roman" w:eastAsia="方正楷体_GBK"/>
                  <w:sz w:val="22"/>
                </w:rPr>
                <w:delText>加强廉洁教育</w:delText>
              </w:r>
            </w:del>
          </w:p>
        </w:tc>
        <w:tc>
          <w:tcPr>
            <w:tcW w:w="8172" w:type="dxa"/>
            <w:vAlign w:val="center"/>
          </w:tcPr>
          <w:p>
            <w:pPr>
              <w:spacing w:line="300" w:lineRule="exact"/>
              <w:rPr>
                <w:del w:id="1011" w:author="杨琴" w:date="2023-07-25T16:02:11Z"/>
                <w:rFonts w:ascii="宋体" w:hAnsi="宋体" w:cs="宋体"/>
                <w:szCs w:val="21"/>
              </w:rPr>
            </w:pPr>
            <w:del w:id="1012" w:author="杨琴" w:date="2023-07-25T16:02:11Z">
              <w:r>
                <w:rPr>
                  <w:rFonts w:hint="eastAsia" w:ascii="宋体" w:hAnsi="宋体" w:cs="宋体"/>
                  <w:szCs w:val="21"/>
                </w:rPr>
                <w:delText>社区党组织书记每年讲廉政党课不少于1次，组织观看警示教育片不少于1次，开展与社区“两委”全覆盖谈心谈话不少于1次，开展“以案四说”警示教育不少于1次。未完成的不得分。</w:delText>
              </w:r>
            </w:del>
          </w:p>
        </w:tc>
        <w:tc>
          <w:tcPr>
            <w:tcW w:w="661" w:type="dxa"/>
            <w:vAlign w:val="center"/>
          </w:tcPr>
          <w:p>
            <w:pPr>
              <w:spacing w:line="360" w:lineRule="exact"/>
              <w:jc w:val="center"/>
              <w:rPr>
                <w:del w:id="1013" w:author="杨琴" w:date="2023-07-25T16:02:11Z"/>
                <w:rFonts w:ascii="Times New Roman" w:hAnsi="Times New Roman" w:eastAsia="方正仿宋_GBK"/>
                <w:sz w:val="22"/>
              </w:rPr>
            </w:pPr>
            <w:del w:id="1014" w:author="杨琴" w:date="2023-07-25T16:02:11Z">
              <w:r>
                <w:rPr>
                  <w:rFonts w:hint="eastAsia" w:ascii="Times New Roman" w:hAnsi="Times New Roman" w:eastAsia="方正仿宋_GBK"/>
                  <w:sz w:val="22"/>
                </w:rPr>
                <w:delText>2</w:delText>
              </w:r>
            </w:del>
          </w:p>
        </w:tc>
        <w:tc>
          <w:tcPr>
            <w:tcW w:w="1111" w:type="dxa"/>
            <w:vAlign w:val="center"/>
          </w:tcPr>
          <w:p>
            <w:pPr>
              <w:spacing w:line="360" w:lineRule="exact"/>
              <w:rPr>
                <w:del w:id="1015" w:author="杨琴" w:date="2023-07-25T16:02:11Z"/>
                <w:rFonts w:ascii="Times New Roman" w:hAnsi="Times New Roman"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1" w:hRule="atLeast"/>
          <w:jc w:val="center"/>
          <w:del w:id="1016" w:author="杨琴" w:date="2023-07-25T16:02:11Z"/>
        </w:trPr>
        <w:tc>
          <w:tcPr>
            <w:tcW w:w="1245" w:type="dxa"/>
            <w:vMerge w:val="continue"/>
            <w:vAlign w:val="center"/>
          </w:tcPr>
          <w:p>
            <w:pPr>
              <w:spacing w:line="300" w:lineRule="exact"/>
              <w:jc w:val="center"/>
              <w:rPr>
                <w:del w:id="1017" w:author="杨琴" w:date="2023-07-25T16:02:11Z"/>
                <w:rFonts w:ascii="Times New Roman" w:hAnsi="Times New Roman" w:eastAsia="方正黑体_GBK"/>
                <w:sz w:val="22"/>
              </w:rPr>
            </w:pPr>
          </w:p>
        </w:tc>
        <w:tc>
          <w:tcPr>
            <w:tcW w:w="1142" w:type="dxa"/>
            <w:vMerge w:val="continue"/>
            <w:vAlign w:val="center"/>
          </w:tcPr>
          <w:p>
            <w:pPr>
              <w:spacing w:line="300" w:lineRule="exact"/>
              <w:jc w:val="center"/>
              <w:rPr>
                <w:del w:id="1018" w:author="杨琴" w:date="2023-07-25T16:02:11Z"/>
                <w:rFonts w:ascii="Times New Roman" w:hAnsi="Times New Roman" w:eastAsia="方正黑体_GBK"/>
                <w:sz w:val="22"/>
              </w:rPr>
            </w:pPr>
          </w:p>
        </w:tc>
        <w:tc>
          <w:tcPr>
            <w:tcW w:w="1146" w:type="dxa"/>
            <w:vAlign w:val="center"/>
          </w:tcPr>
          <w:p>
            <w:pPr>
              <w:spacing w:line="300" w:lineRule="exact"/>
              <w:rPr>
                <w:del w:id="1019" w:author="杨琴" w:date="2023-07-25T16:02:11Z"/>
                <w:rFonts w:ascii="Times New Roman" w:hAnsi="Times New Roman" w:eastAsia="方正楷体_GBK"/>
                <w:sz w:val="22"/>
              </w:rPr>
            </w:pPr>
            <w:del w:id="1020" w:author="杨琴" w:date="2023-07-25T16:02:11Z">
              <w:r>
                <w:rPr>
                  <w:rFonts w:hint="eastAsia" w:ascii="Times New Roman" w:hAnsi="Times New Roman" w:eastAsia="方正楷体_GBK"/>
                  <w:sz w:val="22"/>
                </w:rPr>
                <w:delText>A17</w:delText>
              </w:r>
            </w:del>
            <w:del w:id="1021" w:author="杨琴" w:date="2023-07-25T16:02:11Z">
              <w:r>
                <w:rPr>
                  <w:rFonts w:ascii="Times New Roman" w:hAnsi="Times New Roman" w:eastAsia="方正楷体_GBK"/>
                  <w:sz w:val="22"/>
                </w:rPr>
                <w:delText>打造清廉阵地</w:delText>
              </w:r>
            </w:del>
          </w:p>
          <w:p>
            <w:pPr>
              <w:spacing w:line="300" w:lineRule="exact"/>
              <w:rPr>
                <w:del w:id="1022" w:author="杨琴" w:date="2023-07-25T16:02:11Z"/>
                <w:rFonts w:ascii="Times New Roman" w:hAnsi="Times New Roman" w:eastAsia="方正楷体_GBK"/>
                <w:sz w:val="22"/>
              </w:rPr>
            </w:pPr>
          </w:p>
        </w:tc>
        <w:tc>
          <w:tcPr>
            <w:tcW w:w="8172" w:type="dxa"/>
            <w:vAlign w:val="center"/>
          </w:tcPr>
          <w:p>
            <w:pPr>
              <w:spacing w:line="300" w:lineRule="exact"/>
              <w:rPr>
                <w:del w:id="1023" w:author="杨琴" w:date="2023-07-25T16:02:11Z"/>
                <w:rFonts w:ascii="宋体" w:hAnsi="宋体" w:cs="宋体"/>
                <w:szCs w:val="21"/>
              </w:rPr>
            </w:pPr>
            <w:del w:id="1024" w:author="杨琴" w:date="2023-07-25T16:02:11Z">
              <w:r>
                <w:rPr>
                  <w:rFonts w:hint="eastAsia" w:ascii="宋体" w:hAnsi="宋体" w:cs="宋体"/>
                  <w:szCs w:val="21"/>
                </w:rPr>
                <w:delText>深入挖掘本土清廉文化，通过</w:delText>
              </w:r>
            </w:del>
            <w:del w:id="1025" w:author="杨琴" w:date="2023-07-25T16:02:11Z">
              <w:r>
                <w:rPr>
                  <w:rFonts w:hint="eastAsia" w:ascii="宋体" w:hAnsi="宋体" w:eastAsia="宋体" w:cs="宋体"/>
                  <w:szCs w:val="21"/>
                </w:rPr>
                <w:delText>全面挖掘</w:delText>
              </w:r>
            </w:del>
            <w:del w:id="1026" w:author="杨琴" w:date="2023-07-25T16:02:11Z">
              <w:r>
                <w:rPr>
                  <w:rFonts w:hint="eastAsia" w:ascii="宋体" w:hAnsi="宋体" w:eastAsia="宋体" w:cs="宋体"/>
                  <w:szCs w:val="21"/>
                  <w:lang w:eastAsia="zh-CN"/>
                </w:rPr>
                <w:delText>、</w:delText>
              </w:r>
            </w:del>
            <w:del w:id="1027" w:author="杨琴" w:date="2023-07-25T16:02:11Z">
              <w:r>
                <w:rPr>
                  <w:rFonts w:hint="eastAsia" w:ascii="宋体" w:hAnsi="宋体" w:eastAsia="宋体" w:cs="宋体"/>
                  <w:szCs w:val="21"/>
                </w:rPr>
                <w:delText>优良家风家训，培树先进典型，依托文化礼堂、农村书屋、主题公园、文化长廊等</w:delText>
              </w:r>
            </w:del>
            <w:del w:id="1028" w:author="杨琴" w:date="2023-07-25T16:02:11Z">
              <w:r>
                <w:rPr>
                  <w:rFonts w:hint="eastAsia" w:ascii="宋体" w:hAnsi="宋体" w:cs="宋体"/>
                  <w:szCs w:val="21"/>
                </w:rPr>
                <w:delText>等方式创建一批廉政文化示范点和教育基地。未创建廉政文化示范点或教育基地的，不得分。</w:delText>
              </w:r>
            </w:del>
          </w:p>
        </w:tc>
        <w:tc>
          <w:tcPr>
            <w:tcW w:w="661" w:type="dxa"/>
            <w:vAlign w:val="center"/>
          </w:tcPr>
          <w:p>
            <w:pPr>
              <w:spacing w:line="360" w:lineRule="exact"/>
              <w:jc w:val="center"/>
              <w:rPr>
                <w:del w:id="1029" w:author="杨琴" w:date="2023-07-25T16:02:11Z"/>
                <w:rFonts w:ascii="Times New Roman" w:hAnsi="Times New Roman" w:eastAsia="方正仿宋_GBK"/>
                <w:sz w:val="22"/>
              </w:rPr>
            </w:pPr>
            <w:del w:id="1030" w:author="杨琴" w:date="2023-07-25T16:02:11Z">
              <w:r>
                <w:rPr>
                  <w:rFonts w:hint="eastAsia" w:ascii="Times New Roman" w:hAnsi="Times New Roman" w:eastAsia="方正仿宋_GBK"/>
                  <w:sz w:val="22"/>
                </w:rPr>
                <w:delText>2</w:delText>
              </w:r>
            </w:del>
          </w:p>
        </w:tc>
        <w:tc>
          <w:tcPr>
            <w:tcW w:w="1111" w:type="dxa"/>
            <w:vAlign w:val="center"/>
          </w:tcPr>
          <w:p>
            <w:pPr>
              <w:spacing w:line="360" w:lineRule="exact"/>
              <w:rPr>
                <w:del w:id="1031" w:author="杨琴" w:date="2023-07-25T16:02:11Z"/>
                <w:rFonts w:ascii="Times New Roman" w:hAnsi="Times New Roman"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del w:id="1032" w:author="杨琴" w:date="2023-07-25T16:02:11Z"/>
        </w:trPr>
        <w:tc>
          <w:tcPr>
            <w:tcW w:w="1245" w:type="dxa"/>
            <w:vAlign w:val="center"/>
          </w:tcPr>
          <w:p>
            <w:pPr>
              <w:spacing w:line="360" w:lineRule="exact"/>
              <w:jc w:val="center"/>
              <w:rPr>
                <w:del w:id="1033" w:author="杨琴" w:date="2023-07-25T16:02:11Z"/>
                <w:rFonts w:ascii="Times New Roman" w:hAnsi="Times New Roman" w:eastAsia="方正黑体_GBK"/>
                <w:sz w:val="22"/>
              </w:rPr>
            </w:pPr>
            <w:del w:id="1034" w:author="杨琴" w:date="2023-07-25T16:02:11Z">
              <w:r>
                <w:rPr>
                  <w:rFonts w:hint="eastAsia" w:ascii="Times New Roman" w:hAnsi="Times New Roman" w:eastAsia="方正黑体_GBK"/>
                  <w:sz w:val="22"/>
                </w:rPr>
                <w:delText>民主评议评分（30分）</w:delText>
              </w:r>
            </w:del>
          </w:p>
        </w:tc>
        <w:tc>
          <w:tcPr>
            <w:tcW w:w="10460" w:type="dxa"/>
            <w:gridSpan w:val="3"/>
            <w:vAlign w:val="center"/>
          </w:tcPr>
          <w:p>
            <w:pPr>
              <w:spacing w:line="360" w:lineRule="exact"/>
              <w:rPr>
                <w:del w:id="1035" w:author="杨琴" w:date="2023-07-25T16:02:11Z"/>
                <w:rFonts w:ascii="方正仿宋_GBK" w:hAnsi="Times New Roman" w:eastAsia="方正仿宋_GBK"/>
                <w:sz w:val="22"/>
              </w:rPr>
            </w:pPr>
            <w:del w:id="1036" w:author="杨琴" w:date="2023-07-25T16:02:11Z">
              <w:r>
                <w:rPr>
                  <w:rFonts w:hint="eastAsia" w:ascii="宋体" w:hAnsi="宋体" w:cs="宋体"/>
                  <w:sz w:val="22"/>
                </w:rPr>
                <w:delText>综合考量辖区党员干部、群众等对本</w:delText>
              </w:r>
            </w:del>
            <w:del w:id="1037" w:author="杨琴" w:date="2023-07-25T16:02:11Z">
              <w:r>
                <w:rPr>
                  <w:rFonts w:hint="eastAsia" w:ascii="宋体" w:hAnsi="宋体" w:cs="宋体"/>
                  <w:sz w:val="22"/>
                  <w:lang w:eastAsia="zh-CN"/>
                </w:rPr>
                <w:delText>社区</w:delText>
              </w:r>
            </w:del>
            <w:del w:id="1038" w:author="杨琴" w:date="2023-07-25T16:02:11Z">
              <w:r>
                <w:rPr>
                  <w:rFonts w:hint="eastAsia" w:ascii="宋体" w:hAnsi="宋体" w:cs="宋体"/>
                  <w:sz w:val="22"/>
                </w:rPr>
                <w:delText>的满意度，</w:delText>
              </w:r>
            </w:del>
            <w:del w:id="1039" w:author="杨琴" w:date="2023-07-25T16:02:11Z">
              <w:r>
                <w:rPr>
                  <w:rFonts w:hint="eastAsia" w:ascii="宋体" w:hAnsi="宋体" w:cs="宋体"/>
                  <w:sz w:val="22"/>
                  <w:lang w:eastAsia="zh-CN"/>
                </w:rPr>
                <w:delText>社区</w:delText>
              </w:r>
            </w:del>
            <w:del w:id="1040" w:author="杨琴" w:date="2023-07-25T16:02:11Z">
              <w:r>
                <w:rPr>
                  <w:rFonts w:hint="eastAsia" w:ascii="宋体" w:hAnsi="宋体" w:cs="宋体"/>
                  <w:sz w:val="22"/>
                </w:rPr>
                <w:delText>党组织书记每年向党员大会述职述廉，向</w:delText>
              </w:r>
            </w:del>
            <w:del w:id="1041" w:author="杨琴" w:date="2023-07-25T16:02:11Z">
              <w:r>
                <w:rPr>
                  <w:rFonts w:hint="eastAsia" w:ascii="宋体" w:hAnsi="宋体" w:cs="宋体"/>
                  <w:sz w:val="22"/>
                  <w:lang w:eastAsia="zh-CN"/>
                </w:rPr>
                <w:delText>居</w:delText>
              </w:r>
            </w:del>
            <w:del w:id="1042" w:author="杨琴" w:date="2023-07-25T16:02:11Z">
              <w:r>
                <w:rPr>
                  <w:rFonts w:hint="eastAsia" w:ascii="宋体" w:hAnsi="宋体" w:cs="宋体"/>
                  <w:sz w:val="22"/>
                </w:rPr>
                <w:delText>民会议通报情况，，接受党员、群众民主评议。民主评议得分*0.3即为最后项目评分。</w:delText>
              </w:r>
            </w:del>
          </w:p>
        </w:tc>
        <w:tc>
          <w:tcPr>
            <w:tcW w:w="661" w:type="dxa"/>
            <w:vAlign w:val="center"/>
          </w:tcPr>
          <w:p>
            <w:pPr>
              <w:spacing w:line="360" w:lineRule="exact"/>
              <w:jc w:val="center"/>
              <w:rPr>
                <w:del w:id="1043" w:author="杨琴" w:date="2023-07-25T16:02:11Z"/>
                <w:rFonts w:ascii="Times New Roman" w:hAnsi="Times New Roman" w:eastAsia="方正仿宋_GBK"/>
                <w:sz w:val="22"/>
              </w:rPr>
            </w:pPr>
            <w:del w:id="1044" w:author="杨琴" w:date="2023-07-25T16:02:11Z">
              <w:r>
                <w:rPr>
                  <w:rFonts w:hint="eastAsia" w:ascii="Times New Roman" w:hAnsi="Times New Roman" w:eastAsia="方正仿宋_GBK"/>
                  <w:sz w:val="22"/>
                </w:rPr>
                <w:delText>30</w:delText>
              </w:r>
            </w:del>
          </w:p>
        </w:tc>
        <w:tc>
          <w:tcPr>
            <w:tcW w:w="1111" w:type="dxa"/>
            <w:vAlign w:val="center"/>
          </w:tcPr>
          <w:p>
            <w:pPr>
              <w:spacing w:line="360" w:lineRule="exact"/>
              <w:rPr>
                <w:del w:id="1045" w:author="杨琴" w:date="2023-07-25T16:02:11Z"/>
                <w:rFonts w:ascii="Times New Roman" w:hAnsi="Times New Roman"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del w:id="1046" w:author="杨琴" w:date="2023-07-25T16:02:11Z"/>
        </w:trPr>
        <w:tc>
          <w:tcPr>
            <w:tcW w:w="12366" w:type="dxa"/>
            <w:gridSpan w:val="5"/>
            <w:vAlign w:val="center"/>
          </w:tcPr>
          <w:p>
            <w:pPr>
              <w:spacing w:line="360" w:lineRule="exact"/>
              <w:jc w:val="center"/>
              <w:rPr>
                <w:del w:id="1047" w:author="杨琴" w:date="2023-07-25T16:02:11Z"/>
                <w:rFonts w:ascii="Times New Roman" w:hAnsi="Times New Roman" w:eastAsia="方正仿宋_GBK"/>
                <w:sz w:val="22"/>
              </w:rPr>
            </w:pPr>
            <w:del w:id="1048" w:author="杨琴" w:date="2023-07-25T16:02:11Z">
              <w:r>
                <w:rPr>
                  <w:rFonts w:ascii="宋体" w:hAnsi="宋体" w:cs="宋体"/>
                  <w:b/>
                  <w:bCs/>
                  <w:spacing w:val="-7"/>
                  <w:sz w:val="24"/>
                </w:rPr>
                <w:delText>总得分</w:delText>
              </w:r>
            </w:del>
          </w:p>
        </w:tc>
        <w:tc>
          <w:tcPr>
            <w:tcW w:w="1111" w:type="dxa"/>
            <w:vAlign w:val="center"/>
          </w:tcPr>
          <w:p>
            <w:pPr>
              <w:spacing w:line="360" w:lineRule="exact"/>
              <w:rPr>
                <w:del w:id="1049" w:author="杨琴" w:date="2023-07-25T16:02:11Z"/>
                <w:rFonts w:ascii="Times New Roman" w:hAnsi="Times New Roman"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0" w:hRule="atLeast"/>
          <w:jc w:val="center"/>
          <w:del w:id="1050" w:author="杨琴" w:date="2023-07-25T16:02:11Z"/>
        </w:trPr>
        <w:tc>
          <w:tcPr>
            <w:tcW w:w="1245" w:type="dxa"/>
            <w:vAlign w:val="center"/>
          </w:tcPr>
          <w:p>
            <w:pPr>
              <w:spacing w:line="360" w:lineRule="exact"/>
              <w:jc w:val="center"/>
              <w:rPr>
                <w:del w:id="1051" w:author="杨琴" w:date="2023-07-25T16:02:11Z"/>
                <w:rFonts w:ascii="Times New Roman" w:hAnsi="Times New Roman" w:eastAsia="方正黑体_GBK"/>
                <w:sz w:val="22"/>
              </w:rPr>
            </w:pPr>
            <w:del w:id="1052" w:author="杨琴" w:date="2023-07-25T16:02:11Z">
              <w:r>
                <w:rPr>
                  <w:rFonts w:ascii="Times New Roman" w:hAnsi="Times New Roman" w:eastAsia="方正黑体_GBK"/>
                  <w:sz w:val="22"/>
                </w:rPr>
                <w:delText>加分项目</w:delText>
              </w:r>
            </w:del>
          </w:p>
          <w:p>
            <w:pPr>
              <w:spacing w:line="360" w:lineRule="exact"/>
              <w:jc w:val="center"/>
              <w:rPr>
                <w:del w:id="1053" w:author="杨琴" w:date="2023-07-25T16:02:11Z"/>
                <w:rFonts w:ascii="Times New Roman" w:hAnsi="Times New Roman" w:eastAsia="方正黑体_GBK"/>
                <w:sz w:val="22"/>
              </w:rPr>
            </w:pPr>
          </w:p>
        </w:tc>
        <w:tc>
          <w:tcPr>
            <w:tcW w:w="10460" w:type="dxa"/>
            <w:gridSpan w:val="3"/>
            <w:vAlign w:val="center"/>
          </w:tcPr>
          <w:p>
            <w:pPr>
              <w:spacing w:line="360" w:lineRule="exact"/>
              <w:jc w:val="left"/>
              <w:rPr>
                <w:del w:id="1054" w:author="杨琴" w:date="2023-07-25T16:02:11Z"/>
                <w:rFonts w:ascii="宋体" w:hAnsi="宋体" w:cs="宋体"/>
                <w:sz w:val="22"/>
              </w:rPr>
            </w:pPr>
            <w:del w:id="1055" w:author="杨琴" w:date="2023-07-25T16:02:11Z">
              <w:r>
                <w:rPr>
                  <w:rFonts w:hint="eastAsia" w:ascii="宋体" w:hAnsi="宋体" w:cs="宋体"/>
                  <w:sz w:val="22"/>
                </w:rPr>
                <w:delText>1.被认定为区级、市级清廉村居建设示范标杆的，分别加2、4分；</w:delText>
              </w:r>
            </w:del>
          </w:p>
          <w:p>
            <w:pPr>
              <w:spacing w:line="360" w:lineRule="exact"/>
              <w:jc w:val="left"/>
              <w:rPr>
                <w:del w:id="1056" w:author="杨琴" w:date="2023-07-25T16:02:11Z"/>
                <w:rFonts w:ascii="宋体" w:hAnsi="宋体" w:cs="宋体"/>
                <w:sz w:val="22"/>
              </w:rPr>
            </w:pPr>
            <w:del w:id="1057" w:author="杨琴" w:date="2023-07-25T16:02:11Z">
              <w:r>
                <w:rPr>
                  <w:rFonts w:hint="eastAsia" w:ascii="宋体" w:hAnsi="宋体" w:cs="宋体"/>
                  <w:sz w:val="22"/>
                </w:rPr>
                <w:delText>2.村“两委”班子成员受到区级、市级、国家级表彰的，分别加0.5、1、2分；一般党员受到区级、市级、国家级表彰的，分别加0.5、1、2分；</w:delText>
              </w:r>
            </w:del>
          </w:p>
          <w:p>
            <w:pPr>
              <w:spacing w:line="360" w:lineRule="exact"/>
              <w:jc w:val="left"/>
              <w:rPr>
                <w:del w:id="1058" w:author="杨琴" w:date="2023-07-25T16:02:11Z"/>
                <w:rFonts w:ascii="宋体" w:hAnsi="宋体" w:cs="宋体"/>
                <w:sz w:val="22"/>
              </w:rPr>
            </w:pPr>
            <w:del w:id="1059" w:author="杨琴" w:date="2023-07-25T16:02:11Z">
              <w:r>
                <w:rPr>
                  <w:rFonts w:hint="eastAsia" w:ascii="宋体" w:hAnsi="宋体" w:cs="宋体"/>
                  <w:sz w:val="22"/>
                </w:rPr>
                <w:delText>3.清廉村居建设工作在区级、市级、国家级媒体进行宣传推广的，每次分别加0.5、1、2分。</w:delText>
              </w:r>
            </w:del>
          </w:p>
          <w:p>
            <w:pPr>
              <w:spacing w:line="360" w:lineRule="exact"/>
              <w:jc w:val="left"/>
              <w:rPr>
                <w:del w:id="1060" w:author="杨琴" w:date="2023-07-25T16:02:11Z"/>
                <w:rFonts w:ascii="宋体" w:hAnsi="宋体" w:cs="宋体"/>
                <w:sz w:val="22"/>
              </w:rPr>
            </w:pPr>
            <w:del w:id="1061" w:author="杨琴" w:date="2023-07-25T16:02:11Z">
              <w:r>
                <w:rPr>
                  <w:rFonts w:hint="eastAsia" w:ascii="宋体" w:hAnsi="宋体" w:cs="宋体"/>
                  <w:sz w:val="22"/>
                </w:rPr>
                <w:delText>4.清廉村居等工作在市级、国家级会议上作典型发言，分别加2、4分，举办现场会加2分。</w:delText>
              </w:r>
            </w:del>
          </w:p>
          <w:p>
            <w:pPr>
              <w:spacing w:line="360" w:lineRule="exact"/>
              <w:jc w:val="left"/>
              <w:rPr>
                <w:del w:id="1062" w:author="杨琴" w:date="2023-07-25T16:02:11Z"/>
                <w:rFonts w:ascii="宋体" w:hAnsi="宋体" w:cs="宋体"/>
                <w:sz w:val="22"/>
              </w:rPr>
            </w:pPr>
            <w:del w:id="1063" w:author="杨琴" w:date="2023-07-25T16:02:11Z">
              <w:r>
                <w:rPr>
                  <w:rFonts w:hint="eastAsia" w:ascii="宋体" w:hAnsi="宋体" w:cs="宋体"/>
                  <w:sz w:val="22"/>
                </w:rPr>
                <w:delText>5.自查发现并协助处理处置相关问题线索并给予党纪处分的，每起加2分。</w:delText>
              </w:r>
            </w:del>
          </w:p>
          <w:p>
            <w:pPr>
              <w:spacing w:line="360" w:lineRule="exact"/>
              <w:jc w:val="left"/>
              <w:rPr>
                <w:del w:id="1064" w:author="杨琴" w:date="2023-07-25T16:02:11Z"/>
                <w:rFonts w:ascii="宋体" w:hAnsi="宋体" w:cs="宋体"/>
                <w:sz w:val="22"/>
              </w:rPr>
            </w:pPr>
            <w:del w:id="1065" w:author="杨琴" w:date="2023-07-25T16:02:11Z">
              <w:r>
                <w:rPr>
                  <w:rFonts w:hint="eastAsia" w:ascii="宋体" w:hAnsi="宋体" w:cs="宋体"/>
                  <w:sz w:val="22"/>
                </w:rPr>
                <w:delText>6.在清廉村居建设中有新思路、新办法，成效显著，相关工作得到区级以上部门肯定、表彰奖励或在全市及以上层面推广，酌情赋分，最高为3分。</w:delText>
              </w:r>
            </w:del>
          </w:p>
        </w:tc>
        <w:tc>
          <w:tcPr>
            <w:tcW w:w="661" w:type="dxa"/>
            <w:vAlign w:val="center"/>
          </w:tcPr>
          <w:p>
            <w:pPr>
              <w:spacing w:line="360" w:lineRule="exact"/>
              <w:jc w:val="left"/>
              <w:rPr>
                <w:del w:id="1066" w:author="杨琴" w:date="2023-07-25T16:02:11Z"/>
                <w:rFonts w:ascii="Times New Roman" w:hAnsi="Times New Roman" w:eastAsia="方正黑体_GBK"/>
                <w:sz w:val="22"/>
              </w:rPr>
            </w:pPr>
            <w:del w:id="1067" w:author="杨琴" w:date="2023-07-25T16:02:11Z">
              <w:r>
                <w:rPr>
                  <w:rFonts w:hint="eastAsia" w:ascii="Times New Roman" w:hAnsi="Times New Roman" w:eastAsia="方正黑体_GBK"/>
                  <w:sz w:val="22"/>
                </w:rPr>
                <w:delText>10</w:delText>
              </w:r>
            </w:del>
          </w:p>
        </w:tc>
        <w:tc>
          <w:tcPr>
            <w:tcW w:w="1111" w:type="dxa"/>
            <w:vAlign w:val="center"/>
          </w:tcPr>
          <w:p>
            <w:pPr>
              <w:spacing w:line="360" w:lineRule="exact"/>
              <w:jc w:val="left"/>
              <w:rPr>
                <w:del w:id="1068" w:author="杨琴" w:date="2023-07-25T16:02:11Z"/>
                <w:rFonts w:ascii="Times New Roman" w:hAnsi="Times New Roman"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0" w:hRule="atLeast"/>
          <w:jc w:val="center"/>
          <w:del w:id="1069" w:author="杨琴" w:date="2023-07-25T16:02:11Z"/>
        </w:trPr>
        <w:tc>
          <w:tcPr>
            <w:tcW w:w="1245" w:type="dxa"/>
            <w:vAlign w:val="center"/>
          </w:tcPr>
          <w:p>
            <w:pPr>
              <w:spacing w:line="360" w:lineRule="exact"/>
              <w:jc w:val="center"/>
              <w:rPr>
                <w:del w:id="1070" w:author="杨琴" w:date="2023-07-25T16:02:11Z"/>
                <w:rFonts w:ascii="Times New Roman" w:hAnsi="Times New Roman" w:eastAsia="方正黑体_GBK"/>
                <w:sz w:val="22"/>
              </w:rPr>
            </w:pPr>
            <w:del w:id="1071" w:author="杨琴" w:date="2023-07-25T16:02:11Z">
              <w:r>
                <w:rPr>
                  <w:rFonts w:hint="eastAsia" w:ascii="Times New Roman" w:hAnsi="Times New Roman" w:eastAsia="方正黑体_GBK"/>
                  <w:sz w:val="22"/>
                </w:rPr>
                <w:delText>特别扣分</w:delText>
              </w:r>
            </w:del>
            <w:del w:id="1072" w:author="杨琴" w:date="2023-07-25T16:02:11Z">
              <w:r>
                <w:rPr>
                  <w:rFonts w:ascii="Times New Roman" w:hAnsi="Times New Roman" w:eastAsia="方正黑体_GBK"/>
                  <w:sz w:val="22"/>
                </w:rPr>
                <w:delText>项目</w:delText>
              </w:r>
            </w:del>
          </w:p>
          <w:p>
            <w:pPr>
              <w:spacing w:line="360" w:lineRule="exact"/>
              <w:jc w:val="center"/>
              <w:rPr>
                <w:del w:id="1073" w:author="杨琴" w:date="2023-07-25T16:02:11Z"/>
                <w:rFonts w:ascii="Times New Roman" w:hAnsi="Times New Roman" w:eastAsia="方正黑体_GBK"/>
                <w:sz w:val="22"/>
              </w:rPr>
            </w:pPr>
          </w:p>
        </w:tc>
        <w:tc>
          <w:tcPr>
            <w:tcW w:w="10460" w:type="dxa"/>
            <w:gridSpan w:val="3"/>
            <w:vAlign w:val="center"/>
          </w:tcPr>
          <w:p>
            <w:pPr>
              <w:spacing w:line="360" w:lineRule="exact"/>
              <w:jc w:val="left"/>
              <w:rPr>
                <w:del w:id="1074" w:author="杨琴" w:date="2023-07-25T16:02:11Z"/>
                <w:rFonts w:ascii="宋体" w:hAnsi="宋体" w:cs="宋体"/>
                <w:sz w:val="22"/>
              </w:rPr>
            </w:pPr>
            <w:del w:id="1075" w:author="杨琴" w:date="2023-07-25T16:02:11Z">
              <w:r>
                <w:rPr>
                  <w:rFonts w:hint="eastAsia" w:ascii="宋体" w:hAnsi="宋体" w:cs="宋体"/>
                  <w:sz w:val="22"/>
                </w:rPr>
                <w:delText>1.社区“两委”班子成员受到刑罚处罚的，被发现和查处一起，扣5分，扣完为止；</w:delText>
              </w:r>
            </w:del>
          </w:p>
          <w:p>
            <w:pPr>
              <w:spacing w:line="360" w:lineRule="exact"/>
              <w:jc w:val="left"/>
              <w:rPr>
                <w:del w:id="1076" w:author="杨琴" w:date="2023-07-25T16:02:11Z"/>
                <w:rFonts w:ascii="宋体" w:hAnsi="宋体" w:cs="宋体"/>
                <w:sz w:val="22"/>
              </w:rPr>
            </w:pPr>
            <w:del w:id="1077" w:author="杨琴" w:date="2023-07-25T16:02:11Z">
              <w:r>
                <w:rPr>
                  <w:rFonts w:hint="eastAsia" w:ascii="宋体" w:hAnsi="宋体" w:cs="宋体"/>
                  <w:sz w:val="22"/>
                </w:rPr>
                <w:delText>2.社区“两委”班子成员受到党纪政务处分的，被上级发现和查处一起，扣5分。扣完为止；</w:delText>
              </w:r>
            </w:del>
          </w:p>
          <w:p>
            <w:pPr>
              <w:spacing w:line="360" w:lineRule="exact"/>
              <w:jc w:val="left"/>
              <w:rPr>
                <w:del w:id="1078" w:author="杨琴" w:date="2023-07-25T16:02:11Z"/>
                <w:rFonts w:ascii="Times New Roman" w:hAnsi="Times New Roman" w:eastAsia="方正仿宋_GBK"/>
                <w:sz w:val="22"/>
              </w:rPr>
            </w:pPr>
            <w:del w:id="1079" w:author="杨琴" w:date="2023-07-25T16:02:11Z">
              <w:r>
                <w:rPr>
                  <w:rFonts w:hint="eastAsia" w:ascii="宋体" w:hAnsi="宋体" w:cs="宋体"/>
                  <w:sz w:val="22"/>
                </w:rPr>
                <w:delText>3.社区“两委”班子成员被责令辞职、罢免、终止职务（撤换）的，被发现一起，扣5分，扣完为止。</w:delText>
              </w:r>
            </w:del>
          </w:p>
        </w:tc>
        <w:tc>
          <w:tcPr>
            <w:tcW w:w="661" w:type="dxa"/>
            <w:vAlign w:val="center"/>
          </w:tcPr>
          <w:p>
            <w:pPr>
              <w:spacing w:line="360" w:lineRule="exact"/>
              <w:jc w:val="left"/>
              <w:rPr>
                <w:del w:id="1080" w:author="杨琴" w:date="2023-07-25T16:02:11Z"/>
                <w:rFonts w:ascii="Times New Roman" w:hAnsi="Times New Roman" w:eastAsia="方正仿宋_GBK"/>
                <w:sz w:val="22"/>
              </w:rPr>
            </w:pPr>
            <w:del w:id="1081" w:author="杨琴" w:date="2023-07-25T16:02:11Z">
              <w:r>
                <w:rPr>
                  <w:rFonts w:hint="eastAsia" w:ascii="Times New Roman" w:hAnsi="Times New Roman" w:eastAsia="方正黑体_GBK"/>
                  <w:sz w:val="22"/>
                </w:rPr>
                <w:delText>10</w:delText>
              </w:r>
            </w:del>
          </w:p>
        </w:tc>
        <w:tc>
          <w:tcPr>
            <w:tcW w:w="1111" w:type="dxa"/>
            <w:vAlign w:val="center"/>
          </w:tcPr>
          <w:p>
            <w:pPr>
              <w:spacing w:line="360" w:lineRule="exact"/>
              <w:jc w:val="left"/>
              <w:rPr>
                <w:del w:id="1082" w:author="杨琴" w:date="2023-07-25T16:02:11Z"/>
                <w:rFonts w:ascii="Times New Roman" w:hAnsi="Times New Roman" w:eastAsia="方正仿宋_GBK"/>
                <w:sz w:val="22"/>
              </w:rPr>
            </w:pPr>
          </w:p>
        </w:tc>
      </w:tr>
    </w:tbl>
    <w:p>
      <w:pPr>
        <w:pStyle w:val="4"/>
        <w:ind w:left="0"/>
        <w:rPr>
          <w:del w:id="1084" w:author="杨琴" w:date="2023-07-25T16:02:11Z"/>
        </w:rPr>
        <w:sectPr>
          <w:footerReference r:id="rId6" w:type="default"/>
          <w:pgSz w:w="16838" w:h="11906" w:orient="landscape"/>
          <w:pgMar w:top="1800" w:right="1440" w:bottom="1800" w:left="1440" w:header="851" w:footer="992" w:gutter="0"/>
          <w:pgNumType w:fmt="numberInDash"/>
          <w:cols w:space="425" w:num="1"/>
          <w:docGrid w:type="lines" w:linePitch="312" w:charSpace="0"/>
        </w:sectPr>
        <w:pPrChange w:id="1083" w:author="杨琴" w:date="2023-07-25T16:02:14Z">
          <w:pPr>
            <w:pStyle w:val="4"/>
          </w:pPr>
        </w:pPrChange>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Pr>
        <w:rPr>
          <w:del w:id="1085" w:author="杨琴" w:date="2023-07-28T10:15:54Z"/>
        </w:rPr>
      </w:pPr>
      <w:bookmarkStart w:id="0" w:name="_GoBack"/>
      <w:bookmarkEnd w:id="0"/>
    </w:p>
    <w:p>
      <w:pPr>
        <w:pStyle w:val="2"/>
        <w:ind w:left="0" w:leftChars="0"/>
        <w:rPr>
          <w:del w:id="1087" w:author="杨琴" w:date="2023-07-28T10:15:52Z"/>
        </w:rPr>
        <w:pPrChange w:id="1086" w:author="杨琴" w:date="2023-07-28T10:15:54Z">
          <w:pPr>
            <w:pStyle w:val="2"/>
          </w:pPr>
        </w:pPrChange>
      </w:pPr>
    </w:p>
    <w:p>
      <w:pPr>
        <w:rPr>
          <w:del w:id="1088" w:author="杨琴" w:date="2023-07-28T10:15:52Z"/>
        </w:rPr>
      </w:pPr>
    </w:p>
    <w:p>
      <w:pPr>
        <w:pStyle w:val="2"/>
        <w:rPr>
          <w:del w:id="1089" w:author="杨琴" w:date="2023-07-28T10:15:52Z"/>
        </w:rPr>
      </w:pPr>
    </w:p>
    <w:p>
      <w:pPr>
        <w:pStyle w:val="2"/>
        <w:rPr>
          <w:del w:id="1090" w:author="杨琴" w:date="2023-07-28T10:15:52Z"/>
        </w:rPr>
      </w:pPr>
    </w:p>
    <w:p>
      <w:pPr>
        <w:spacing w:line="500" w:lineRule="exact"/>
        <w:rPr>
          <w:del w:id="1091" w:author="杨琴" w:date="2023-07-28T10:15:52Z"/>
          <w:color w:val="000000"/>
        </w:rPr>
      </w:pPr>
      <w:del w:id="1092" w:author="杨琴" w:date="2023-07-28T10:15:52Z">
        <w:r>
          <w:rPr>
            <w:rFonts w:eastAsia="方正仿宋_GBK"/>
            <w:sz w:val="28"/>
            <w:szCs w:val="28"/>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43180</wp:posOffset>
                  </wp:positionV>
                  <wp:extent cx="5494020" cy="0"/>
                  <wp:effectExtent l="0" t="0" r="0" b="0"/>
                  <wp:wrapNone/>
                  <wp:docPr id="8" name="直接连接符 8"/>
                  <wp:cNvGraphicFramePr/>
                  <a:graphic xmlns:a="http://schemas.openxmlformats.org/drawingml/2006/main">
                    <a:graphicData uri="http://schemas.microsoft.com/office/word/2010/wordprocessingShape">
                      <wps:wsp>
                        <wps:cNvCnPr/>
                        <wps:spPr>
                          <a:xfrm>
                            <a:off x="0" y="0"/>
                            <a:ext cx="549402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3.4pt;height:0pt;width:432.6pt;z-index:251664384;mso-width-relative:page;mso-height-relative:page;" filled="f" stroked="t" coordsize="21600,21600" o:gfxdata="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H5rD00gAAAAQBAAAPAAAAAAAAAAEAIAAAACIA&#10;AABkcnMvZG93bnJldi54bWxQSwECFAAUAAAACACHTuJA7hfHodYBAACYAwAADgAAAAAAAAABACAA&#10;AAAhAQAAZHJzL2Uyb0RvYy54bWxQSwUGAAAAAAYABgBZAQAAaQUAAAAA&#10;">
                  <v:fill on="f" focussize="0,0"/>
                  <v:stroke color="#000000" joinstyle="round"/>
                  <v:imagedata o:title=""/>
                  <o:lock v:ext="edit" aspectratio="f"/>
                </v:line>
              </w:pict>
            </mc:Fallback>
          </mc:AlternateContent>
        </w:r>
      </w:del>
      <w:del w:id="1094" w:author="杨琴" w:date="2023-07-28T10:15:52Z">
        <w:r>
          <w:rPr>
            <w:rFonts w:eastAsia="方正仿宋_GBK"/>
            <w:sz w:val="28"/>
            <w:szCs w:val="28"/>
          </w:rPr>
          <w:delText xml:space="preserve">重庆市渝北区民政局办公室           </w:delText>
        </w:r>
      </w:del>
      <w:del w:id="1095" w:author="杨琴" w:date="2023-07-28T10:15:52Z">
        <w:r>
          <w:rPr>
            <w:rFonts w:hint="eastAsia" w:eastAsia="方正仿宋_GBK"/>
            <w:sz w:val="28"/>
            <w:szCs w:val="28"/>
            <w:lang w:val="en-US" w:eastAsia="zh-CN"/>
          </w:rPr>
          <w:delText xml:space="preserve">    </w:delText>
        </w:r>
      </w:del>
      <w:del w:id="1096" w:author="杨琴" w:date="2023-07-28T10:15:52Z">
        <w:r>
          <w:rPr>
            <w:rFonts w:eastAsia="方正仿宋_GBK"/>
            <w:sz w:val="28"/>
            <w:szCs w:val="28"/>
          </w:rPr>
          <w:delText xml:space="preserve"> 202</w:delText>
        </w:r>
      </w:del>
      <w:del w:id="1097" w:author="杨琴" w:date="2023-07-28T10:15:52Z">
        <w:r>
          <w:rPr>
            <w:rFonts w:hint="eastAsia" w:eastAsia="方正仿宋_GBK"/>
            <w:sz w:val="28"/>
            <w:szCs w:val="28"/>
            <w:lang w:val="en-US" w:eastAsia="zh-CN"/>
          </w:rPr>
          <w:delText>3</w:delText>
        </w:r>
      </w:del>
      <w:del w:id="1098" w:author="杨琴" w:date="2023-07-28T10:15:52Z">
        <w:r>
          <w:rPr>
            <w:rFonts w:eastAsia="方正仿宋_GBK"/>
            <w:sz w:val="28"/>
            <w:szCs w:val="28"/>
          </w:rPr>
          <w:delText>年</w:delText>
        </w:r>
      </w:del>
      <w:del w:id="1099" w:author="杨琴" w:date="2023-07-28T10:15:52Z">
        <w:r>
          <w:rPr>
            <w:rFonts w:hint="eastAsia" w:eastAsia="方正仿宋_GBK"/>
            <w:sz w:val="28"/>
            <w:szCs w:val="28"/>
            <w:lang w:val="en-US" w:eastAsia="zh-CN"/>
          </w:rPr>
          <w:delText>7</w:delText>
        </w:r>
      </w:del>
      <w:del w:id="1100" w:author="杨琴" w:date="2023-07-28T10:15:52Z">
        <w:r>
          <w:rPr>
            <w:rFonts w:eastAsia="方正仿宋_GBK"/>
            <w:sz w:val="28"/>
            <w:szCs w:val="28"/>
          </w:rPr>
          <w:delText>月</w:delText>
        </w:r>
      </w:del>
      <w:del w:id="1101" w:author="杨琴" w:date="2023-07-28T10:15:52Z">
        <w:r>
          <w:rPr>
            <w:rFonts w:hint="eastAsia" w:eastAsia="方正仿宋_GBK"/>
            <w:sz w:val="28"/>
            <w:szCs w:val="28"/>
            <w:lang w:val="en-US" w:eastAsia="zh-CN"/>
          </w:rPr>
          <w:delText>24</w:delText>
        </w:r>
      </w:del>
      <w:del w:id="1102" w:author="杨琴" w:date="2023-07-28T10:15:52Z">
        <w:r>
          <w:rPr>
            <w:rFonts w:eastAsia="方正仿宋_GBK"/>
            <w:sz w:val="28"/>
            <w:szCs w:val="28"/>
          </w:rPr>
          <w:delText>日印发</w:delText>
        </w:r>
      </w:del>
    </w:p>
    <w:p>
      <w:pPr>
        <w:pStyle w:val="16"/>
        <w:rPr>
          <w:rFonts w:ascii="方正仿宋_GBK" w:eastAsia="方正仿宋_GBK"/>
          <w:sz w:val="32"/>
          <w:szCs w:val="32"/>
        </w:rPr>
      </w:pPr>
      <w:r>
        <mc:AlternateContent>
          <mc:Choice Requires="wps">
            <w:drawing>
              <wp:anchor distT="0" distB="0" distL="114300" distR="114300" simplePos="0" relativeHeight="251663360" behindDoc="0" locked="0" layoutInCell="1" allowOverlap="1">
                <wp:simplePos x="0" y="0"/>
                <wp:positionH relativeFrom="column">
                  <wp:posOffset>-13335</wp:posOffset>
                </wp:positionH>
                <wp:positionV relativeFrom="paragraph">
                  <wp:posOffset>50165</wp:posOffset>
                </wp:positionV>
                <wp:extent cx="5516880"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551688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05pt;margin-top:3.95pt;height:0pt;width:434.4pt;z-index:251663360;mso-width-relative:page;mso-height-relative:page;" filled="f" stroked="t" coordsize="21600,21600" o:gfxdata="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d+CPO1AAAAAYBAAAPAAAAAAAAAAEAIAAA&#10;ACIAAABkcnMvZG93bnJldi54bWxQSwECFAAUAAAACACHTuJAk5DR1dcBAACYAwAADgAAAAAAAAAB&#10;ACAAAAAjAQAAZHJzL2Uyb0RvYy54bWxQSwUGAAAAAAYABgBZAQAAbAUAAAAA&#10;">
                <v:fill on="f" focussize="0,0"/>
                <v:stroke color="#000000" joinstyle="round"/>
                <v:imagedata o:title=""/>
                <o:lock v:ext="edit" aspectratio="f"/>
              </v:line>
            </w:pict>
          </mc:Fallback>
        </mc:AlternateContent>
      </w: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Nimbus Roman">
    <w:altName w:val="Segoe Print"/>
    <w:panose1 w:val="00000000000000000000"/>
    <w:charset w:val="00"/>
    <w:family w:val="auto"/>
    <w:pitch w:val="default"/>
    <w:sig w:usb0="00000000" w:usb1="00000000" w:usb2="00000000" w:usb3="00000000" w:csb0="6000009F"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left"/>
      <w:rPr>
        <w:rFonts w:ascii="Times New Roman" w:hAnsi="Times New Roman"/>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jc w:val="left"/>
                          </w:pPr>
                        </w:p>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6"/>
                      <w:jc w:val="left"/>
                    </w:pPr>
                  </w:p>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lang w:val="zh-CN"/>
      </w:rPr>
      <w:t>18</w:t>
    </w:r>
    <w:r>
      <w:rPr>
        <w:rFonts w:ascii="Times New Roman" w:hAnsi="Times New Roman"/>
        <w:sz w:val="28"/>
        <w:szCs w:val="28"/>
      </w:rPr>
      <w:fldChar w:fldCharType="end"/>
    </w:r>
    <w:r>
      <w:rPr>
        <w:rFonts w:ascii="Times New Roman" w:hAnsi="Times New Roman"/>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left"/>
      <w:rPr>
        <w:rFonts w:ascii="Times New Roman" w:hAnsi="Times New Roman"/>
        <w:sz w:val="28"/>
        <w:szCs w:val="28"/>
      </w:rPr>
    </w:pPr>
    <w:r>
      <w:rPr>
        <w:sz w:val="2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fill on="f" focussize="0,0"/>
              <v:stroke on="f" weight="0.5pt"/>
              <v:imagedata o:title=""/>
              <o:lock v:ext="edit" aspectratio="f"/>
              <v:textbox inset="0mm,0mm,0mm,0mm" style="mso-fit-shape-to-text:t;">
                <w:txbxContent>
                  <w:p>
                    <w:pPr>
                      <w:pStyle w:val="6"/>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p>
                </w:txbxContent>
              </v:textbox>
            </v:shape>
          </w:pict>
        </mc:Fallback>
      </mc:AlternateContent>
    </w:r>
    <w:r>
      <w:rPr>
        <w:sz w:val="2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jc w:val="left"/>
                          </w:pPr>
                        </w:p>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9tdHoS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M9tdHoSAgAAFQQAAA4AAAAAAAAAAQAg&#10;AAAAHwEAAGRycy9lMm9Eb2MueG1sUEsFBgAAAAAGAAYAWQEAAKMFAAAAAA==&#10;">
              <v:fill on="f" focussize="0,0"/>
              <v:stroke on="f" weight="0.5pt"/>
              <v:imagedata o:title=""/>
              <o:lock v:ext="edit" aspectratio="f"/>
              <v:textbox inset="0mm,0mm,0mm,0mm" style="mso-fit-shape-to-text:t;">
                <w:txbxContent>
                  <w:p>
                    <w:pPr>
                      <w:pStyle w:val="6"/>
                      <w:jc w:val="left"/>
                    </w:pPr>
                  </w:p>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left"/>
      <w:rPr>
        <w:rFonts w:ascii="宋体" w:hAnsi="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-13335</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12</w:t>
                          </w:r>
                          <w:r>
                            <w:rPr>
                              <w:rFonts w:hint="default" w:ascii="Times New Roman" w:hAnsi="Times New Roman" w:cs="Times New Roman"/>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05pt;height:144pt;width:144pt;mso-position-horizontal:center;mso-position-horizontal-relative:margin;mso-wrap-style:none;z-index:251661312;mso-width-relative:page;mso-height-relative:page;" filled="f" stroked="f" coordsize="21600,21600" o:gfxdata="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HO5y0TUAAAABwEAAA8AAAAAAAAA&#10;AQAgAAAAIgAAAGRycy9kb3ducmV2LnhtbFBLAQIUABQAAAAIAIdO4kAjyxTwFQIAABMEAAAOAAAA&#10;AAAAAAEAIAAAACMBAABkcnMvZTJvRG9jLnhtbFBLBQYAAAAABgAGAFkBAACqBQAAAAA=&#10;">
              <v:fill on="f" focussize="0,0"/>
              <v:stroke on="f" weight="0.5pt"/>
              <v:imagedata o:title=""/>
              <o:lock v:ext="edit" aspectratio="f"/>
              <v:textbox inset="0mm,0mm,0mm,0mm" style="mso-fit-shape-to-text:t;">
                <w:txbxContent>
                  <w:p>
                    <w:pPr>
                      <w:pStyle w:val="6"/>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12</w:t>
                    </w:r>
                    <w:r>
                      <w:rPr>
                        <w:rFonts w:hint="default" w:ascii="Times New Roman" w:hAnsi="Times New Roman" w:cs="Times New Roman"/>
                        <w:sz w:val="28"/>
                        <w:szCs w:val="28"/>
                        <w:lang w:eastAsia="zh-CN"/>
                      </w:rPr>
                      <w:fldChar w:fldCharType="end"/>
                    </w:r>
                  </w:p>
                </w:txbxContent>
              </v:textbox>
            </v:shape>
          </w:pict>
        </mc:Fallback>
      </mc:AlternateContent>
    </w: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jc w:val="left"/>
                          </w:pPr>
                        </w:p>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6"/>
                      <w:jc w:val="left"/>
                    </w:pPr>
                  </w:p>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0E189D"/>
    <w:multiLevelType w:val="singleLevel"/>
    <w:tmpl w:val="B00E189D"/>
    <w:lvl w:ilvl="0" w:tentative="0">
      <w:start w:val="5"/>
      <w:numFmt w:val="chineseCounting"/>
      <w:suff w:val="nothing"/>
      <w:lvlText w:val="（%1）"/>
      <w:lvlJc w:val="left"/>
      <w:rPr>
        <w:rFonts w:hint="eastAsia"/>
      </w:rPr>
    </w:lvl>
  </w:abstractNum>
  <w:abstractNum w:abstractNumId="1">
    <w:nsid w:val="21DD3EBF"/>
    <w:multiLevelType w:val="singleLevel"/>
    <w:tmpl w:val="21DD3EBF"/>
    <w:lvl w:ilvl="0" w:tentative="0">
      <w:start w:val="12"/>
      <w:numFmt w:val="decimal"/>
      <w:lvlText w:val="%1."/>
      <w:lvlJc w:val="left"/>
      <w:pPr>
        <w:tabs>
          <w:tab w:val="left" w:pos="312"/>
        </w:tabs>
      </w:pPr>
      <w:rPr>
        <w:rFonts w:hint="default" w:ascii="Times New Roman" w:hAnsi="Times New Roman" w:cs="Times New Roman"/>
      </w:rPr>
    </w:lvl>
  </w:abstractNum>
  <w:abstractNum w:abstractNumId="2">
    <w:nsid w:val="67E96D74"/>
    <w:multiLevelType w:val="singleLevel"/>
    <w:tmpl w:val="67E96D74"/>
    <w:lvl w:ilvl="0" w:tentative="0">
      <w:start w:val="3"/>
      <w:numFmt w:val="chineseCounting"/>
      <w:suff w:val="nothing"/>
      <w:lvlText w:val="%1、"/>
      <w:lvlJc w:val="left"/>
      <w:rPr>
        <w:rFonts w:hint="eastAsia"/>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杨琴">
    <w15:presenceInfo w15:providerId="None" w15:userId="杨琴"/>
  </w15:person>
  <w15:person w15:author="杨淑芳">
    <w15:presenceInfo w15:providerId="None" w15:userId="杨淑芳"/>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FlYTMzZmExMTYwMzliZTZhZmI0NWVmMmFlMDI4ZWIifQ=="/>
  </w:docVars>
  <w:rsids>
    <w:rsidRoot w:val="000D70F6"/>
    <w:rsid w:val="000D70F6"/>
    <w:rsid w:val="002417B9"/>
    <w:rsid w:val="00467411"/>
    <w:rsid w:val="0047200E"/>
    <w:rsid w:val="00475EC7"/>
    <w:rsid w:val="006F36A7"/>
    <w:rsid w:val="00741F0D"/>
    <w:rsid w:val="007A3885"/>
    <w:rsid w:val="007F4EF6"/>
    <w:rsid w:val="00A522AE"/>
    <w:rsid w:val="00AF4779"/>
    <w:rsid w:val="00B83BA3"/>
    <w:rsid w:val="00C47B9B"/>
    <w:rsid w:val="00CB1A16"/>
    <w:rsid w:val="00D049B4"/>
    <w:rsid w:val="00E33B80"/>
    <w:rsid w:val="00F8165C"/>
    <w:rsid w:val="00F97C2F"/>
    <w:rsid w:val="00FC5840"/>
    <w:rsid w:val="041727BE"/>
    <w:rsid w:val="05E530D0"/>
    <w:rsid w:val="0748713E"/>
    <w:rsid w:val="0C6D564E"/>
    <w:rsid w:val="0CCC0884"/>
    <w:rsid w:val="0DA728AC"/>
    <w:rsid w:val="23D700A4"/>
    <w:rsid w:val="24AE00EB"/>
    <w:rsid w:val="2B305975"/>
    <w:rsid w:val="2CC57C9C"/>
    <w:rsid w:val="42EA49EC"/>
    <w:rsid w:val="4583647C"/>
    <w:rsid w:val="4C206A4B"/>
    <w:rsid w:val="4CFA15E3"/>
    <w:rsid w:val="4D0A5FD9"/>
    <w:rsid w:val="502A7E27"/>
    <w:rsid w:val="5C193064"/>
    <w:rsid w:val="5F1E0E00"/>
    <w:rsid w:val="60786813"/>
    <w:rsid w:val="61503F70"/>
    <w:rsid w:val="62901070"/>
    <w:rsid w:val="67BA52E0"/>
    <w:rsid w:val="6DA34F9A"/>
    <w:rsid w:val="6DFE6FEA"/>
    <w:rsid w:val="6E853FFC"/>
    <w:rsid w:val="77B51716"/>
    <w:rsid w:val="797B2103"/>
    <w:rsid w:val="7C9A03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qFormat="1" w:unhideWhenUsed="0" w:uiPriority="0" w:semiHidden="0"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10">
    <w:name w:val="Normal Table"/>
    <w:semiHidden/>
    <w:unhideWhenUsed/>
    <w:uiPriority w:val="99"/>
    <w:tblPr>
      <w:tblLayout w:type="fixed"/>
      <w:tblCellMar>
        <w:top w:w="0" w:type="dxa"/>
        <w:left w:w="108" w:type="dxa"/>
        <w:bottom w:w="0" w:type="dxa"/>
        <w:right w:w="108" w:type="dxa"/>
      </w:tblCellMar>
    </w:tblPr>
  </w:style>
  <w:style w:type="paragraph" w:styleId="2">
    <w:name w:val="Body Text"/>
    <w:basedOn w:val="1"/>
    <w:next w:val="1"/>
    <w:unhideWhenUsed/>
    <w:qFormat/>
    <w:uiPriority w:val="0"/>
    <w:pPr>
      <w:widowControl w:val="0"/>
      <w:ind w:left="100" w:leftChars="100" w:right="100" w:rightChars="100"/>
      <w:jc w:val="both"/>
    </w:pPr>
    <w:rPr>
      <w:rFonts w:ascii="Calibri" w:hAnsi="Calibri"/>
      <w:kern w:val="2"/>
      <w:sz w:val="21"/>
      <w:szCs w:val="24"/>
      <w:lang w:val="en-US" w:eastAsia="zh-CN" w:bidi="ar-SA"/>
    </w:rPr>
  </w:style>
  <w:style w:type="paragraph" w:styleId="3">
    <w:name w:val="index 5"/>
    <w:basedOn w:val="1"/>
    <w:next w:val="1"/>
    <w:qFormat/>
    <w:uiPriority w:val="0"/>
    <w:pPr>
      <w:ind w:left="1680"/>
    </w:pPr>
  </w:style>
  <w:style w:type="paragraph" w:styleId="4">
    <w:name w:val="index 6"/>
    <w:next w:val="1"/>
    <w:qFormat/>
    <w:uiPriority w:val="0"/>
    <w:pPr>
      <w:widowControl w:val="0"/>
      <w:ind w:left="2100"/>
      <w:jc w:val="both"/>
    </w:pPr>
    <w:rPr>
      <w:rFonts w:ascii="Calibri" w:hAnsi="Calibri" w:eastAsia="宋体" w:cs="Times New Roman"/>
      <w:kern w:val="2"/>
      <w:sz w:val="21"/>
      <w:szCs w:val="24"/>
      <w:lang w:val="en-US" w:eastAsia="zh-CN" w:bidi="ar-SA"/>
    </w:rPr>
  </w:style>
  <w:style w:type="paragraph" w:styleId="5">
    <w:name w:val="Balloon Text"/>
    <w:basedOn w:val="1"/>
    <w:link w:val="14"/>
    <w:semiHidden/>
    <w:unhideWhenUsed/>
    <w:qFormat/>
    <w:uiPriority w:val="99"/>
    <w:rPr>
      <w:sz w:val="18"/>
      <w:szCs w:val="18"/>
    </w:rPr>
  </w:style>
  <w:style w:type="paragraph" w:styleId="6">
    <w:name w:val="footer"/>
    <w:basedOn w:val="1"/>
    <w:next w:val="1"/>
    <w:link w:val="12"/>
    <w:unhideWhenUsed/>
    <w:qFormat/>
    <w:uiPriority w:val="0"/>
    <w:pPr>
      <w:tabs>
        <w:tab w:val="center" w:pos="4153"/>
        <w:tab w:val="right" w:pos="8306"/>
      </w:tabs>
      <w:snapToGrid w:val="0"/>
      <w:jc w:val="left"/>
    </w:pPr>
    <w:rPr>
      <w:sz w:val="18"/>
      <w:szCs w:val="18"/>
    </w:rPr>
  </w:style>
  <w:style w:type="paragraph" w:styleId="7">
    <w:name w:val="Body Text First Indent 2"/>
    <w:next w:val="4"/>
    <w:unhideWhenUsed/>
    <w:qFormat/>
    <w:uiPriority w:val="99"/>
    <w:pPr>
      <w:widowControl w:val="0"/>
      <w:autoSpaceDE w:val="0"/>
      <w:spacing w:after="120" w:line="620" w:lineRule="exact"/>
      <w:ind w:left="420" w:leftChars="200" w:firstLine="420" w:firstLineChars="200"/>
      <w:jc w:val="both"/>
    </w:pPr>
    <w:rPr>
      <w:rFonts w:ascii="方正仿宋_GBK" w:hAnsi="Calibri" w:eastAsia="宋体" w:cs="Times New Roman"/>
      <w:spacing w:val="8"/>
      <w:kern w:val="2"/>
      <w:sz w:val="21"/>
      <w:szCs w:val="24"/>
      <w:lang w:val="en-US" w:eastAsia="zh-CN" w:bidi="ar-SA"/>
    </w:rPr>
  </w:style>
  <w:style w:type="paragraph" w:styleId="8">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1">
    <w:name w:val="页眉 字符"/>
    <w:basedOn w:val="9"/>
    <w:link w:val="8"/>
    <w:semiHidden/>
    <w:qFormat/>
    <w:uiPriority w:val="99"/>
    <w:rPr>
      <w:sz w:val="18"/>
      <w:szCs w:val="18"/>
    </w:rPr>
  </w:style>
  <w:style w:type="character" w:customStyle="1" w:styleId="12">
    <w:name w:val="页脚 字符"/>
    <w:basedOn w:val="9"/>
    <w:link w:val="6"/>
    <w:semiHidden/>
    <w:qFormat/>
    <w:uiPriority w:val="99"/>
    <w:rPr>
      <w:sz w:val="18"/>
      <w:szCs w:val="18"/>
    </w:rPr>
  </w:style>
  <w:style w:type="paragraph" w:customStyle="1" w:styleId="13">
    <w:name w:val="FootnoteText"/>
    <w:basedOn w:val="1"/>
    <w:qFormat/>
    <w:uiPriority w:val="0"/>
    <w:pPr>
      <w:snapToGrid w:val="0"/>
      <w:jc w:val="left"/>
      <w:textAlignment w:val="baseline"/>
    </w:pPr>
    <w:rPr>
      <w:rFonts w:ascii="Calibri" w:hAnsi="Calibri" w:eastAsia="宋体" w:cs="Times New Roman"/>
      <w:sz w:val="18"/>
      <w:szCs w:val="18"/>
    </w:rPr>
  </w:style>
  <w:style w:type="character" w:customStyle="1" w:styleId="14">
    <w:name w:val="批注框文本 字符"/>
    <w:basedOn w:val="9"/>
    <w:link w:val="5"/>
    <w:semiHidden/>
    <w:qFormat/>
    <w:uiPriority w:val="99"/>
    <w:rPr>
      <w:sz w:val="18"/>
      <w:szCs w:val="18"/>
    </w:rPr>
  </w:style>
  <w:style w:type="paragraph" w:customStyle="1" w:styleId="15">
    <w:name w:val="Revision"/>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16">
    <w:name w:val="Default"/>
    <w:next w:val="3"/>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Info spid="_x0000_s1034"/>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西云科技</Company>
  <Pages>20</Pages>
  <Words>1808</Words>
  <Characters>10306</Characters>
  <Lines>85</Lines>
  <Paragraphs>24</Paragraphs>
  <TotalTime>6</TotalTime>
  <ScaleCrop>false</ScaleCrop>
  <LinksUpToDate>false</LinksUpToDate>
  <CharactersWithSpaces>12090</CharactersWithSpaces>
  <Application>WPS Office_10.8.2.7072_F1E327BC-269C-435d-A152-05C5408002CA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2023-07-06T07:03:00Z</dcterms:created>
  <dc:creator>㞨ӯ﫬ЇﮜЇפּЇ</dc:creator>
  <cp:lastModifiedBy>杨琴</cp:lastModifiedBy>
  <cp:lastPrinted>2023-07-24T08:08:00Z</cp:lastPrinted>
  <dcterms:modified xsi:type="dcterms:W3CDTF">2023-07-28T02:15:57Z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y fmtid="{D5CDD505-2E9C-101B-9397-08002B2CF9AE}" pid="3" name="ICV">
    <vt:lpwstr>CFC838D03C8A416EA16AECAA88119BA1</vt:lpwstr>
  </property>
</Properties>
</file>