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del w:id="3" w:author="admin" w:date="2025-02-24T14:21:34Z"/>
          <w:rFonts w:ascii="方正小标宋_GBK" w:hAnsi="新宋体-18030" w:eastAsia="方正小标宋_GBK" w:cs="新宋体-18030"/>
          <w:b/>
          <w:sz w:val="44"/>
          <w:szCs w:val="44"/>
        </w:rPr>
        <w:pPrChange w:id="2" w:author="admin" w:date="2025-02-24T14:21:43Z">
          <w:pPr>
            <w:spacing w:line="360" w:lineRule="auto"/>
            <w:jc w:val="center"/>
          </w:pPr>
        </w:pPrChange>
      </w:pPr>
      <w:del w:id="4" w:author="admin" w:date="2025-02-24T14:21:34Z">
        <w:r>
          <w:rPr>
            <w:sz w:val="120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1056005</wp:posOffset>
                  </wp:positionV>
                  <wp:extent cx="5705475" cy="38100"/>
                  <wp:effectExtent l="0" t="13970" r="9525" b="24130"/>
                  <wp:wrapNone/>
                  <wp:docPr id="3" name="组合 5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705475" cy="38100"/>
                            <a:chOff x="15220" y="3930"/>
                            <a:chExt cx="8985" cy="60"/>
                          </a:xfrm>
                        </wpg:grpSpPr>
                        <wps:wsp>
                          <wps:cNvPr id="1" name="直线 7"/>
                          <wps:cNvCnPr/>
                          <wps:spPr>
                            <a:xfrm>
                              <a:off x="15220" y="3930"/>
                              <a:ext cx="8985" cy="1"/>
                            </a:xfrm>
                            <a:prstGeom prst="line">
                              <a:avLst/>
                            </a:prstGeom>
                            <a:ln w="28575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" name="直线 10"/>
                          <wps:cNvCnPr/>
                          <wps:spPr>
                            <a:xfrm>
                              <a:off x="15235" y="3990"/>
                              <a:ext cx="897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组合 54" o:spid="_x0000_s1026" o:spt="203" style="position:absolute;left:0pt;margin-left:2.25pt;margin-top:83.15pt;height:3pt;width:449.25pt;z-index:251659264;mso-width-relative:page;mso-height-relative:page;" coordorigin="15220,3930" coordsize="8985,60" o:gfxdata="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4fKQNkAAAAJAQAADwAA&#10;AAAAAAABACAAAAAiAAAAZHJzL2Rvd25yZXYueG1sUEsBAhQAFAAAAAgAh07iQE+J3XKHAgAAEQcA&#10;AA4AAAAAAAAAAQAgAAAAKAEAAGRycy9lMm9Eb2MueG1sUEsFBgAAAAAGAAYAWQEAACEGAAAAAA==&#10;">
                  <o:lock v:ext="edit" aspectratio="f"/>
                  <v:line id="直线 7" o:spid="_x0000_s1026" o:spt="20" style="position:absolute;left:15220;top:3930;height:1;width:8985;" filled="f" stroked="t" coordsize="21600,21600" o:gfxdata="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5/Nbu5AAAA2gAA&#10;AA8AAAAAAAAAAQAgAAAAIgAAAGRycy9kb3ducmV2LnhtbFBLAQIUABQAAAAIAIdO4kAzLwWeOwAA&#10;ADkAAAAQAAAAAAAAAAEAIAAAAAgBAABkcnMvc2hhcGV4bWwueG1sUEsFBgAAAAAGAAYAWwEAALID&#10;AAAAAA==&#10;">
                    <v:fill on="f" focussize="0,0"/>
                    <v:stroke weight="2.25pt" color="#FF0000" joinstyle="round"/>
                    <v:imagedata o:title=""/>
                    <o:lock v:ext="edit" aspectratio="f"/>
                  </v:line>
                  <v:line id="直线 10" o:spid="_x0000_s1026" o:spt="20" style="position:absolute;left:15235;top:3990;height:1;width:8970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FF0000" joinstyle="round"/>
                    <v:imagedata o:title=""/>
                    <o:lock v:ext="edit" aspectratio="f"/>
                  </v:line>
                </v:group>
              </w:pict>
            </mc:Fallback>
          </mc:AlternateContent>
        </w:r>
      </w:del>
      <w:del w:id="6" w:author="admin" w:date="2025-02-24T14:21:34Z">
        <w:r>
          <w:rPr>
            <w:rFonts w:hint="eastAsia" w:ascii="方正小标宋_GBK" w:eastAsia="方正小标宋_GBK"/>
            <w:color w:val="FF0000"/>
            <w:spacing w:val="-6"/>
            <w:w w:val="50"/>
            <w:sz w:val="120"/>
            <w:szCs w:val="120"/>
            <w:u w:val="none" w:color="auto"/>
          </w:rPr>
          <w:delText>重庆市渝北区</w:delText>
        </w:r>
      </w:del>
      <w:del w:id="7" w:author="admin" w:date="2025-02-24T14:21:34Z">
        <w:r>
          <w:rPr>
            <w:rFonts w:hint="eastAsia" w:ascii="方正小标宋_GBK" w:eastAsia="方正小标宋_GBK"/>
            <w:color w:val="FF0000"/>
            <w:spacing w:val="-6"/>
            <w:w w:val="50"/>
            <w:sz w:val="120"/>
            <w:szCs w:val="120"/>
            <w:u w:val="none" w:color="auto"/>
            <w:lang w:eastAsia="zh-CN"/>
          </w:rPr>
          <w:delText>规划和自然资源</w:delText>
        </w:r>
      </w:del>
      <w:ins w:id="8" w:author="admin" w:date="2025-02-24T14:21:39Z">
        <w:r>
          <w:rPr>
            <w:rFonts w:hint="eastAsia" w:ascii="方正小标宋_GBK" w:eastAsia="方正小标宋_GBK"/>
            <w:color w:val="FF0000"/>
            <w:spacing w:val="-6"/>
            <w:w w:val="50"/>
            <w:sz w:val="120"/>
            <w:szCs w:val="120"/>
            <w:u w:val="none" w:color="auto"/>
            <w:lang w:val="en-US" w:eastAsia="zh-CN"/>
          </w:rPr>
          <w:t xml:space="preserve">  </w:t>
        </w:r>
      </w:ins>
      <w:del w:id="9" w:author="admin" w:date="2025-02-24T14:21:34Z">
        <w:r>
          <w:rPr>
            <w:rFonts w:hint="eastAsia" w:ascii="方正小标宋_GBK" w:eastAsia="方正小标宋_GBK"/>
            <w:color w:val="FF0000"/>
            <w:spacing w:val="-6"/>
            <w:w w:val="50"/>
            <w:sz w:val="120"/>
            <w:szCs w:val="120"/>
            <w:u w:val="none" w:color="auto"/>
          </w:rPr>
          <w:delText>局</w:delText>
        </w:r>
      </w:del>
    </w:p>
    <w:p>
      <w:pPr>
        <w:spacing w:line="480" w:lineRule="auto"/>
        <w:jc w:val="right"/>
        <w:rPr>
          <w:rFonts w:hint="default" w:ascii="Times New Roman" w:hAnsi="Times New Roman" w:eastAsia="方正仿宋_GBK" w:cs="Times New Roman"/>
          <w:spacing w:val="-6"/>
          <w:sz w:val="32"/>
          <w:szCs w:val="32"/>
          <w:u w:val="none" w:color="auto"/>
          <w:lang w:val="en-US" w:eastAsia="zh-CN"/>
        </w:rPr>
        <w:pPrChange w:id="10" w:author="admin" w:date="2025-02-24T14:21:43Z">
          <w:pPr>
            <w:spacing w:line="480" w:lineRule="auto"/>
            <w:jc w:val="right"/>
          </w:pPr>
        </w:pPrChange>
      </w:pP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eastAsia="zh-CN"/>
        </w:rPr>
        <w:t>渝</w:t>
      </w:r>
      <w:r>
        <w:rPr>
          <w:rFonts w:hint="eastAsia" w:eastAsia="方正仿宋_GBK" w:cs="Times New Roman"/>
          <w:w w:val="100"/>
          <w:sz w:val="32"/>
          <w:szCs w:val="32"/>
          <w:lang w:eastAsia="zh-CN"/>
        </w:rPr>
        <w:t>北</w:t>
      </w: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eastAsia="zh-CN"/>
        </w:rPr>
        <w:t>规资临地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u w:val="none" w:color="auto"/>
        </w:rPr>
        <w:t>〔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u w:val="none" w:color="auto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u w:val="none" w:color="auto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u w:val="none" w:color="auto"/>
        </w:rPr>
        <w:t>〕</w:t>
      </w:r>
      <w:r>
        <w:rPr>
          <w:rFonts w:hint="eastAsia" w:eastAsia="方正仿宋_GBK" w:cs="Times New Roman"/>
          <w:spacing w:val="-6"/>
          <w:sz w:val="32"/>
          <w:szCs w:val="32"/>
          <w:u w:val="none" w:color="auto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u w:val="none" w:color="auto"/>
          <w:lang w:val="en-US" w:eastAsia="zh-CN"/>
        </w:rPr>
        <w:t>号</w:t>
      </w:r>
    </w:p>
    <w:p>
      <w:pPr>
        <w:spacing w:line="800" w:lineRule="exact"/>
        <w:jc w:val="center"/>
        <w:rPr>
          <w:rFonts w:hint="eastAsia" w:ascii="Times New Roman" w:hAnsi="Times New Roman" w:eastAsia="方正仿宋_GBK" w:cs="Times New Roman"/>
          <w:spacing w:val="-6"/>
          <w:sz w:val="32"/>
          <w:szCs w:val="32"/>
          <w:u w:val="none" w:color="auto"/>
          <w:lang w:val="en-US" w:eastAsia="zh-CN"/>
        </w:rPr>
      </w:pPr>
    </w:p>
    <w:p>
      <w:pPr>
        <w:tabs>
          <w:tab w:val="center" w:pos="4422"/>
          <w:tab w:val="left" w:pos="7057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重庆市渝北区规划和自然资源局关于</w:t>
      </w:r>
    </w:p>
    <w:p>
      <w:pPr>
        <w:tabs>
          <w:tab w:val="center" w:pos="4422"/>
          <w:tab w:val="left" w:pos="7057"/>
        </w:tabs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同意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川渝路二期</w: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9808210</wp:posOffset>
                </wp:positionV>
                <wp:extent cx="5715000" cy="47625"/>
                <wp:effectExtent l="0" t="4445" r="0" b="2413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944880" y="9683115"/>
                          <a:ext cx="5715000" cy="47625"/>
                          <a:chOff x="9291" y="16313"/>
                          <a:chExt cx="9000" cy="75"/>
                        </a:xfrm>
                        <a:effectLst/>
                      </wpg:grpSpPr>
                      <wps:wsp>
                        <wps:cNvPr id="12" name="直接连接符 22"/>
                        <wps:cNvCnPr/>
                        <wps:spPr>
                          <a:xfrm>
                            <a:off x="9291" y="16313"/>
                            <a:ext cx="8984" cy="1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3" name="直接连接符 23"/>
                        <wps:cNvCnPr/>
                        <wps:spPr>
                          <a:xfrm>
                            <a:off x="9291" y="16374"/>
                            <a:ext cx="9000" cy="15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2.9pt;margin-top:772.3pt;height:3.75pt;width:450pt;z-index:251663360;mso-width-relative:page;mso-height-relative:page;" coordorigin="9291,16313" coordsize="9000,75" o:gfxdata="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APYX162gAAAA4BAAAPAAAAAAAAAAEAIAAA&#10;ACIAAABkcnMvZG93bnJldi54bWxQSwECFAAUAAAACACHTuJADFGjL7UCAAB6BwAADgAAAAAAAAAB&#10;ACAAAAApAQAAZHJzL2Uyb0RvYy54bWxQSwUGAAAAAAYABgBZAQAAUAYAAAAA&#10;">
                <o:lock v:ext="edit" aspectratio="f"/>
                <v:line id="直接连接符 22" o:spid="_x0000_s1026" o:spt="20" style="position:absolute;left:9291;top:16313;height:17;width:8984;" filled="f" stroked="t" coordsize="21600,21600" o:gfxdata="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iHi2LsAAADb&#10;AAAADwAAAAAAAAABACAAAAAiAAAAZHJzL2Rvd25yZXYueG1sUEsBAhQAFAAAAAgAh07iQDMvBZ47&#10;AAAAOQAAABAAAAAAAAAAAQAgAAAACgEAAGRycy9zaGFwZXhtbC54bWxQSwUGAAAAAAYABgBbAQAA&#10;tAMAAAAA&#10;">
                  <v:fill on="f" focussize="0,0"/>
                  <v:stroke color="#FF0000" joinstyle="round"/>
                  <v:imagedata o:title=""/>
                  <o:lock v:ext="edit" aspectratio="f"/>
                </v:line>
                <v:line id="直接连接符 23" o:spid="_x0000_s1026" o:spt="20" style="position:absolute;left:9291;top:16374;height:15;width:9000;" filled="f" stroked="t" coordsize="21600,21600" o:gfxdata="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A815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项目临时使用土地的批复</w:t>
      </w:r>
    </w:p>
    <w:p>
      <w:pPr>
        <w:spacing w:line="600" w:lineRule="exact"/>
        <w:jc w:val="center"/>
        <w:rPr>
          <w:rFonts w:ascii="仿宋" w:hAnsi="仿宋" w:eastAsia="仿宋" w:cs="仿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四川高竹工程建设有限公司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5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你单位关于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川渝路二期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项目临时用地申请收悉。根据《重庆市规划和自然资源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关于规范临时用地管理的通知》（渝规资规范〔2022〕1号）、《重庆市规划和自然资源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办公室关于进一步加强临时用地管理的通知》（渝规资办发〔2023〕60号）等规定，经审查，批复如下。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_GBK" w:hAnsi="方正仿宋_GBK" w:eastAsia="方正黑体_GBK" w:cs="方正仿宋_GBK"/>
          <w:color w:val="000000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  <w:t>一、总体意见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同意你单位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川渝路二期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项目使用位于渝北区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茨竹镇方家沟村五组、六组、十七组集体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土地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1.2080公顷（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耕地1.1162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公顷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），作为临时用地。</w: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9808210</wp:posOffset>
                </wp:positionV>
                <wp:extent cx="5715000" cy="47625"/>
                <wp:effectExtent l="0" t="4445" r="0" b="2413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944880" y="9683115"/>
                          <a:ext cx="5715000" cy="47625"/>
                          <a:chOff x="9291" y="16313"/>
                          <a:chExt cx="9000" cy="75"/>
                        </a:xfrm>
                        <a:effectLst/>
                      </wpg:grpSpPr>
                      <wps:wsp>
                        <wps:cNvPr id="9" name="直接连接符 22"/>
                        <wps:cNvCnPr/>
                        <wps:spPr>
                          <a:xfrm>
                            <a:off x="9291" y="16313"/>
                            <a:ext cx="8984" cy="1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0" name="直接连接符 23"/>
                        <wps:cNvCnPr/>
                        <wps:spPr>
                          <a:xfrm>
                            <a:off x="9291" y="16374"/>
                            <a:ext cx="9000" cy="15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2.9pt;margin-top:772.3pt;height:3.75pt;width:450pt;z-index:251662336;mso-width-relative:page;mso-height-relative:page;" coordorigin="9291,16313" coordsize="9000,75" o:gfxdata="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A9hfXraAAAADgEAAA8AAAAAAAAAAQAg&#10;AAAAIgAAAGRycy9kb3ducmV2LnhtbFBLAQIUABQAAAAIAIdO4kBLcPEdtwIAAHcHAAAOAAAAAAAA&#10;AAEAIAAAACkBAABkcnMvZTJvRG9jLnhtbFBLBQYAAAAABgAGAFkBAABSBgAAAAA=&#10;">
                <o:lock v:ext="edit" aspectratio="f"/>
                <v:line id="直接连接符 22" o:spid="_x0000_s1026" o:spt="20" style="position:absolute;left:9291;top:16313;height:17;width:8984;" filled="f" stroked="t" coordsize="21600,21600" o:gfxdata="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aQaCvQAA&#10;ANoAAAAPAAAAAAAAAAEAIAAAACIAAABkcnMvZG93bnJldi54bWxQSwECFAAUAAAACACHTuJAMy8F&#10;njsAAAA5AAAAEAAAAAAAAAABACAAAAAMAQAAZHJzL3NoYXBleG1sLnhtbFBLBQYAAAAABgAGAFsB&#10;AAC2AwAAAAA=&#10;">
                  <v:fill on="f" focussize="0,0"/>
                  <v:stroke color="#FF0000" joinstyle="round"/>
                  <v:imagedata o:title=""/>
                  <o:lock v:ext="edit" aspectratio="f"/>
                </v:line>
                <v:line id="直接连接符 23" o:spid="_x0000_s1026" o:spt="20" style="position:absolute;left:9291;top:16374;height:15;width:9000;" filled="f" stroked="t" coordsize="21600,21600" o:gfxdata="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0VMO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_GBK" w:hAnsi="方正仿宋_GBK" w:eastAsia="方正黑体_GBK" w:cs="方正仿宋_GBK"/>
          <w:color w:val="000000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  <w:t>二、用地详情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color w:val="000000"/>
          <w:sz w:val="32"/>
          <w:szCs w:val="32"/>
        </w:rPr>
        <w:t>（一）地理位置：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渝北区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茨竹镇方家沟村五组、六组、十七组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（详见重庆万德工程咨询有限公司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4-012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号勘测定界</w: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9808210</wp:posOffset>
                </wp:positionV>
                <wp:extent cx="5715000" cy="47625"/>
                <wp:effectExtent l="0" t="4445" r="0" b="2413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944880" y="9683115"/>
                          <a:ext cx="5715000" cy="47625"/>
                          <a:chOff x="9291" y="16313"/>
                          <a:chExt cx="9000" cy="75"/>
                        </a:xfrm>
                        <a:effectLst/>
                      </wpg:grpSpPr>
                      <wps:wsp>
                        <wps:cNvPr id="22" name="直接连接符 22"/>
                        <wps:cNvCnPr/>
                        <wps:spPr>
                          <a:xfrm>
                            <a:off x="9291" y="16313"/>
                            <a:ext cx="8984" cy="1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9291" y="16374"/>
                            <a:ext cx="9000" cy="15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2.9pt;margin-top:772.3pt;height:3.75pt;width:450pt;z-index:251661312;mso-width-relative:page;mso-height-relative:page;" coordorigin="9291,16313" coordsize="9000,75" o:gfxdata="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D2F9etoAAAAOAQAADwAAAAAAAAABACAAAAAi&#10;AAAAZHJzL2Rvd25yZXYueG1sUEsBAhQAFAAAAAgAh07iQJvd2XizAgAAeAcAAA4AAAAAAAAAAQAg&#10;AAAAKQEAAGRycy9lMm9Eb2MueG1sUEsFBgAAAAAGAAYAWQEAAE4GAAAAAA==&#10;">
                <o:lock v:ext="edit" aspectratio="f"/>
                <v:line id="_x0000_s1026" o:spid="_x0000_s1026" o:spt="20" style="position:absolute;left:9291;top:16313;height:17;width:8984;" filled="f" stroked="t" coordsize="21600,21600" o:gfxdata="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TShlvQAA&#10;ANsAAAAPAAAAAAAAAAEAIAAAACIAAABkcnMvZG93bnJldi54bWxQSwECFAAUAAAACACHTuJAMy8F&#10;njsAAAA5AAAAEAAAAAAAAAABACAAAAAMAQAAZHJzL3NoYXBleG1sLnhtbFBLBQYAAAAABgAGAFsB&#10;AAC2AwAAAAA=&#10;">
                  <v:fill on="f" focussize="0,0"/>
                  <v:stroke color="#FF0000" joinstyle="round"/>
                  <v:imagedata o:title=""/>
                  <o:lock v:ext="edit" aspectratio="f"/>
                </v:line>
                <v:line id="_x0000_s1026" o:spid="_x0000_s1026" o:spt="20" style="position:absolute;left:9291;top:16374;height:15;width:9000;" filled="f" stroked="t" coordsize="21600,21600" o:gfxdata="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vB8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报告）。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仿宋_GBK" w:eastAsia="方正楷体_GBK" w:cs="方正仿宋_GBK"/>
          <w:color w:val="000000"/>
          <w:sz w:val="32"/>
          <w:szCs w:val="32"/>
        </w:rPr>
        <w:sectPr>
          <w:footerReference r:id="rId3" w:type="default"/>
          <w:pgSz w:w="11906" w:h="16838"/>
          <w:pgMar w:top="1984" w:right="1446" w:bottom="1644" w:left="1446" w:header="851" w:footer="1474" w:gutter="0"/>
          <w:pgNumType w:fmt="decimal" w:start="2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color w:val="000000"/>
          <w:sz w:val="32"/>
          <w:szCs w:val="32"/>
        </w:rPr>
        <w:t>（二）用途：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施工便道</w:t>
      </w:r>
      <w:r>
        <w:rPr>
          <w:rFonts w:hint="eastAsia" w:ascii="方正楷体_GBK" w:hAnsi="方正仿宋_GBK" w:eastAsia="方正楷体_GBK" w:cs="方正仿宋_GBK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color w:val="000000"/>
          <w:sz w:val="32"/>
          <w:szCs w:val="32"/>
        </w:rPr>
        <w:t>（三）使用期限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：该宗临时用地自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日计算起始时间，使用期限至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2027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_GBK" w:hAnsi="方正仿宋_GBK" w:eastAsia="方正黑体_GBK" w:cs="方正仿宋_GBK"/>
          <w:color w:val="000000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  <w:t>三、用地要求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你单位必须严格按照批准的用途使用土地，不得擅自改变用途，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不得修建永久性建（构）筑物，不得转让、出租，严禁超范围用地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。在使用期间，尽量减少对土地的破坏，且一切生产活动必须遵守相关法律法规和当地规定。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_GBK" w:hAnsi="方正仿宋_GBK" w:eastAsia="方正黑体_GBK" w:cs="方正仿宋_GBK"/>
          <w:color w:val="000000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）你单位在临时用地使用期间，因政府规划调整或其他不可抗力因素，须配合相关部门的工作。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（二）你单位应按照临时使用土地合同约定，及时支付临时使用土地补偿费。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（三）该宗临时用地批准后，请你单位依法到税务主管部门完善相关税费缴纳事宜，并于10日内到所在地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茨竹镇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人民政府及相关村、组备案，自觉接受其属地网格监管，确保依法依规使用土地。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五、复垦责任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sz w:val="32"/>
          <w:szCs w:val="32"/>
        </w:rPr>
        <w:t>（一）复垦义务人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：该宗临时用地复垦义务人为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四川高竹工程建设有限公司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  <w:sectPr>
          <w:footerReference r:id="rId4" w:type="default"/>
          <w:pgSz w:w="11906" w:h="16838"/>
          <w:pgMar w:top="1984" w:right="1446" w:bottom="1644" w:left="1446" w:header="851" w:footer="1474" w:gutter="0"/>
          <w:pgNumType w:fmt="decimal" w:start="2"/>
          <w:cols w:space="720" w:num="1"/>
          <w:rtlGutter w:val="0"/>
          <w:docGrid w:type="lines" w:linePitch="312" w:charSpace="0"/>
        </w:sectPr>
      </w:pPr>
      <w:r>
        <w:rPr>
          <w:rFonts w:hint="eastAsia" w:ascii="方正楷体_GBK" w:hAnsi="方正仿宋_GBK" w:eastAsia="方正楷体_GBK" w:cs="方正仿宋_GBK"/>
          <w:sz w:val="32"/>
          <w:szCs w:val="32"/>
        </w:rPr>
        <w:t>（二）复垦要求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：临时用地</w: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9808210</wp:posOffset>
                </wp:positionV>
                <wp:extent cx="5715000" cy="47625"/>
                <wp:effectExtent l="0" t="4445" r="0" b="2413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944880" y="9683115"/>
                          <a:ext cx="5715000" cy="47625"/>
                          <a:chOff x="9291" y="16313"/>
                          <a:chExt cx="9000" cy="75"/>
                        </a:xfrm>
                        <a:effectLst/>
                      </wpg:grpSpPr>
                      <wps:wsp>
                        <wps:cNvPr id="18" name="直接连接符 22"/>
                        <wps:cNvCnPr/>
                        <wps:spPr>
                          <a:xfrm>
                            <a:off x="9291" y="16313"/>
                            <a:ext cx="8984" cy="1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9" name="直接连接符 23"/>
                        <wps:cNvCnPr/>
                        <wps:spPr>
                          <a:xfrm>
                            <a:off x="9291" y="16374"/>
                            <a:ext cx="9000" cy="15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2.9pt;margin-top:772.3pt;height:3.75pt;width:450pt;z-index:251664384;mso-width-relative:page;mso-height-relative:page;" coordorigin="9291,16313" coordsize="9000,75" o:gfxdata="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APYX162gAAAA4BAAAPAAAAAAAAAAEAIAAAACIA&#10;AABkcnMvZG93bnJldi54bWxQSwECFAAUAAAACACHTuJA1K1/xrICAAB6BwAADgAAAAAAAAABACAA&#10;AAApAQAAZHJzL2Uyb0RvYy54bWxQSwUGAAAAAAYABgBZAQAATQYAAAAA&#10;">
                <o:lock v:ext="edit" aspectratio="f"/>
                <v:line id="直接连接符 22" o:spid="_x0000_s1026" o:spt="20" style="position:absolute;left:9291;top:16313;height:17;width:8984;" filled="f" stroked="t" coordsize="21600,21600" o:gfxdata="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ydUyvQAA&#10;ANsAAAAPAAAAAAAAAAEAIAAAACIAAABkcnMvZG93bnJldi54bWxQSwECFAAUAAAACACHTuJAMy8F&#10;njsAAAA5AAAAEAAAAAAAAAABACAAAAAMAQAAZHJzL3NoYXBleG1sLnhtbFBLBQYAAAAABgAGAFsB&#10;AAC2AwAAAAA=&#10;">
                  <v:fill on="f" focussize="0,0"/>
                  <v:stroke color="#FF0000" joinstyle="round"/>
                  <v:imagedata o:title=""/>
                  <o:lock v:ext="edit" aspectratio="f"/>
                </v:line>
                <v:line id="直接连接符 23" o:spid="_x0000_s1026" o:spt="20" style="position:absolute;left:9291;top:16374;height:15;width:9000;" filled="f" stroked="t" coordsize="21600,21600" o:gfxdata="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uv6k7sAAADb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期满后，你单位应在一年内按照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复垦方案要求完成复垦，并向我局申请验收。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重庆市渝北区规划和自然资源局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2025年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spacing w:val="1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10"/>
          <w:sz w:val="32"/>
          <w:szCs w:val="32"/>
        </w:rPr>
        <w:t>(此件公开发布)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del w:id="11" w:author="admin" w:date="2025-02-24T14:22:01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del w:id="12" w:author="admin" w:date="2025-02-24T14:22:01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del w:id="13" w:author="admin" w:date="2025-02-24T14:22:01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del w:id="14" w:author="admin" w:date="2025-02-24T14:22:01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del w:id="15" w:author="admin" w:date="2025-02-24T14:22:01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del w:id="16" w:author="admin" w:date="2025-02-24T14:21:59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del w:id="17" w:author="admin" w:date="2025-02-24T14:21:59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del w:id="18" w:author="admin" w:date="2025-02-24T14:21:59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del w:id="19" w:author="admin" w:date="2025-02-24T14:21:59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del w:id="20" w:author="admin" w:date="2025-02-24T14:21:59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del w:id="21" w:author="admin" w:date="2025-02-24T14:21:59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del w:id="22" w:author="admin" w:date="2025-02-24T14:21:59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del w:id="23" w:author="admin" w:date="2025-02-24T14:21:59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del w:id="24" w:author="admin" w:date="2025-02-24T14:21:59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del w:id="25" w:author="admin" w:date="2025-02-24T14:21:59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del w:id="26" w:author="admin" w:date="2025-02-24T14:21:59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del w:id="27" w:author="admin" w:date="2025-02-24T14:21:59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del w:id="28" w:author="admin" w:date="2025-02-24T14:21:59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del w:id="29" w:author="admin" w:date="2025-02-24T14:21:59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del w:id="30" w:author="admin" w:date="2025-02-24T14:21:59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del w:id="31" w:author="admin" w:date="2025-02-24T14:21:59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del w:id="32" w:author="admin" w:date="2025-02-24T14:21:59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del w:id="33" w:author="admin" w:date="2025-02-24T14:21:59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del w:id="34" w:author="admin" w:date="2025-02-24T14:21:59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del w:id="35" w:author="admin" w:date="2025-02-24T14:21:59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del w:id="36" w:author="admin" w:date="2025-02-24T14:21:59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del w:id="37" w:author="admin" w:date="2025-02-24T14:21:59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del w:id="38" w:author="admin" w:date="2025-02-24T14:21:59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del w:id="39" w:author="admin" w:date="2025-02-24T14:21:59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del w:id="40" w:author="admin" w:date="2025-02-24T14:21:59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del w:id="41" w:author="admin" w:date="2025-02-24T14:21:59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del w:id="42" w:author="admin" w:date="2025-02-24T14:21:59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del w:id="43" w:author="admin" w:date="2025-02-24T14:21:56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del w:id="44" w:author="admin" w:date="2025-02-24T14:21:56Z"/>
          <w:rFonts w:hint="eastAsia" w:ascii="方正仿宋_GBK" w:hAnsi="方正仿宋_GBK" w:eastAsia="方正仿宋_GBK" w:cs="方正仿宋_GBK"/>
          <w:spacing w:val="0"/>
          <w:sz w:val="28"/>
          <w:szCs w:val="28"/>
          <w:lang w:val="en-US" w:eastAsia="zh-CN"/>
        </w:rPr>
      </w:pPr>
      <w:del w:id="45" w:author="admin" w:date="2025-02-24T14:21:56Z">
        <w:r>
          <w:rPr>
            <w:rFonts w:hint="eastAsia" w:ascii="方正仿宋_GBK" w:hAnsi="方正仿宋_GBK" w:eastAsia="方正仿宋_GBK" w:cs="方正仿宋_GBK"/>
            <w:spacing w:val="0"/>
            <w:sz w:val="28"/>
            <w:szCs w:val="28"/>
          </w:rPr>
          <w:delText>抄</w:delText>
        </w:r>
      </w:del>
      <w:del w:id="46" w:author="admin" w:date="2025-02-24T14:21:56Z">
        <w:r>
          <w:rPr>
            <w:rFonts w:hint="eastAsia" w:ascii="方正仿宋_GBK" w:hAnsi="方正仿宋_GBK" w:eastAsia="方正仿宋_GBK" w:cs="方正仿宋_GBK"/>
            <w:spacing w:val="0"/>
            <w:sz w:val="28"/>
            <w:szCs w:val="28"/>
            <w:lang w:val="en-US" w:eastAsia="zh-CN"/>
          </w:rPr>
          <w:delText xml:space="preserve"> </w:delText>
        </w:r>
      </w:del>
      <w:del w:id="47" w:author="admin" w:date="2025-02-24T14:21:56Z">
        <w:r>
          <w:rPr>
            <w:rFonts w:hint="eastAsia" w:ascii="方正仿宋_GBK" w:hAnsi="方正仿宋_GBK" w:eastAsia="方正仿宋_GBK" w:cs="方正仿宋_GBK"/>
            <w:spacing w:val="0"/>
            <w:sz w:val="28"/>
            <w:szCs w:val="28"/>
          </w:rPr>
          <w:delText>送：</w:delText>
        </w:r>
      </w:del>
      <w:del w:id="48" w:author="admin" w:date="2025-02-24T14:21:56Z">
        <w:r>
          <w:rPr>
            <w:rFonts w:hint="eastAsia" w:ascii="方正仿宋_GBK" w:hAnsi="方正仿宋_GBK" w:eastAsia="方正仿宋_GBK" w:cs="方正仿宋_GBK"/>
            <w:spacing w:val="-6"/>
            <w:sz w:val="28"/>
            <w:szCs w:val="28"/>
          </w:rPr>
          <w:delText>区生态环境局</w:delText>
        </w:r>
      </w:del>
      <w:del w:id="49" w:author="admin" w:date="2025-02-24T14:21:56Z">
        <w:r>
          <w:rPr>
            <w:rFonts w:hint="eastAsia" w:ascii="方正仿宋_GBK" w:hAnsi="方正仿宋_GBK" w:eastAsia="方正仿宋_GBK" w:cs="方正仿宋_GBK"/>
            <w:spacing w:val="-6"/>
            <w:sz w:val="28"/>
            <w:szCs w:val="28"/>
            <w:lang w:val="en-US" w:eastAsia="zh-CN"/>
          </w:rPr>
          <w:delText>、</w:delText>
        </w:r>
      </w:del>
      <w:del w:id="50" w:author="admin" w:date="2025-02-24T14:21:56Z">
        <w:r>
          <w:rPr>
            <w:rFonts w:hint="eastAsia" w:ascii="方正仿宋_GBK" w:hAnsi="方正仿宋_GBK" w:eastAsia="方正仿宋_GBK" w:cs="方正仿宋_GBK"/>
            <w:spacing w:val="-6"/>
            <w:sz w:val="28"/>
            <w:szCs w:val="28"/>
          </w:rPr>
          <w:delText>区税务局</w:delText>
        </w:r>
      </w:del>
      <w:del w:id="51" w:author="admin" w:date="2025-02-24T14:21:56Z">
        <w:r>
          <w:rPr>
            <w:rFonts w:hint="eastAsia" w:ascii="方正仿宋_GBK" w:hAnsi="方正仿宋_GBK" w:eastAsia="方正仿宋_GBK" w:cs="方正仿宋_GBK"/>
            <w:spacing w:val="-6"/>
            <w:sz w:val="28"/>
            <w:szCs w:val="28"/>
            <w:lang w:eastAsia="zh-CN"/>
          </w:rPr>
          <w:delText>、高竹新区管委会，</w:delText>
        </w:r>
      </w:del>
      <w:del w:id="52" w:author="admin" w:date="2025-02-24T14:21:56Z">
        <w:r>
          <w:rPr>
            <w:rFonts w:hint="eastAsia" w:ascii="方正仿宋_GBK" w:hAnsi="方正仿宋_GBK" w:eastAsia="方正仿宋_GBK" w:cs="方正仿宋_GBK"/>
            <w:spacing w:val="-6"/>
            <w:sz w:val="28"/>
            <w:szCs w:val="28"/>
            <w:lang w:val="en-US" w:eastAsia="zh-CN"/>
          </w:rPr>
          <w:delText>茨竹镇人民政府。</w:delText>
        </w:r>
      </w:del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80" w:firstLineChars="100"/>
        <w:jc w:val="left"/>
        <w:textAlignment w:val="auto"/>
        <w:rPr>
          <w:rFonts w:hint="eastAsia" w:ascii="方正仿宋_GBK" w:hAnsi="方正仿宋_GBK" w:eastAsia="方正仿宋_GBK" w:cs="方正仿宋_GBK"/>
          <w:color w:val="FF0000"/>
          <w:spacing w:val="-6"/>
          <w:w w:val="50"/>
          <w:sz w:val="32"/>
          <w:szCs w:val="32"/>
          <w:u w:val="none" w:color="auto"/>
          <w:lang w:val="en-US" w:eastAsia="zh-CN"/>
        </w:rPr>
      </w:pPr>
      <w:del w:id="53" w:author="admin" w:date="2025-02-24T14:21:56Z">
        <w:r>
          <w:rPr>
            <w:rFonts w:hint="eastAsia" w:ascii="方正仿宋_GBK" w:hAnsi="方正仿宋_GBK" w:eastAsia="方正仿宋_GBK" w:cs="方正仿宋_GBK"/>
            <w:spacing w:val="0"/>
            <w:sz w:val="28"/>
            <w:szCs w:val="28"/>
          </w:rPr>
          <w:delText>重庆市渝北区</w:delText>
        </w:r>
      </w:del>
      <w:del w:id="54" w:author="admin" w:date="2025-02-24T14:21:56Z">
        <w:r>
          <w:rPr>
            <w:rFonts w:hint="eastAsia" w:ascii="方正仿宋_GBK" w:hAnsi="方正仿宋_GBK" w:eastAsia="方正仿宋_GBK" w:cs="方正仿宋_GBK"/>
            <w:spacing w:val="0"/>
            <w:sz w:val="28"/>
            <w:szCs w:val="28"/>
            <w:lang w:eastAsia="zh-CN"/>
          </w:rPr>
          <w:delText>规划和自然资源局</w:delText>
        </w:r>
      </w:del>
      <w:del w:id="55" w:author="admin" w:date="2025-02-24T14:21:56Z">
        <w:r>
          <w:rPr>
            <w:rFonts w:hint="eastAsia" w:ascii="方正仿宋_GBK" w:hAnsi="方正仿宋_GBK" w:eastAsia="方正仿宋_GBK" w:cs="方正仿宋_GBK"/>
            <w:spacing w:val="0"/>
            <w:sz w:val="28"/>
            <w:szCs w:val="28"/>
          </w:rPr>
          <w:delText xml:space="preserve">办公室 </w:delText>
        </w:r>
      </w:del>
      <w:del w:id="56" w:author="admin" w:date="2025-02-24T14:21:56Z">
        <w:r>
          <w:rPr>
            <w:rFonts w:hint="eastAsia" w:ascii="方正仿宋_GBK" w:hAnsi="方正仿宋_GBK" w:eastAsia="方正仿宋_GBK" w:cs="方正仿宋_GBK"/>
            <w:spacing w:val="0"/>
            <w:sz w:val="28"/>
            <w:szCs w:val="28"/>
            <w:lang w:val="en-US" w:eastAsia="zh-CN"/>
          </w:rPr>
          <w:delText xml:space="preserve">      </w:delText>
        </w:r>
      </w:del>
      <w:del w:id="57" w:author="admin" w:date="2025-02-24T14:21:56Z">
        <w:r>
          <w:rPr>
            <w:rFonts w:hint="default" w:ascii="Times New Roman" w:hAnsi="Times New Roman" w:eastAsia="方正仿宋_GBK" w:cs="Times New Roman"/>
            <w:spacing w:val="0"/>
            <w:sz w:val="28"/>
            <w:szCs w:val="28"/>
          </w:rPr>
          <w:delText>20</w:delText>
        </w:r>
      </w:del>
      <w:del w:id="58" w:author="admin" w:date="2025-02-24T14:21:56Z">
        <w:r>
          <w:rPr>
            <w:rFonts w:hint="default" w:ascii="Times New Roman" w:hAnsi="Times New Roman" w:eastAsia="方正仿宋_GBK" w:cs="Times New Roman"/>
            <w:spacing w:val="0"/>
            <w:sz w:val="28"/>
            <w:szCs w:val="28"/>
            <w:lang w:val="en-US" w:eastAsia="zh-CN"/>
          </w:rPr>
          <w:delText>2</w:delText>
        </w:r>
      </w:del>
      <w:del w:id="59" w:author="admin" w:date="2025-02-24T14:21:56Z">
        <w:r>
          <w:rPr>
            <w:rFonts w:hint="eastAsia" w:ascii="Times New Roman" w:hAnsi="Times New Roman" w:eastAsia="方正仿宋_GBK" w:cs="Times New Roman"/>
            <w:spacing w:val="0"/>
            <w:sz w:val="28"/>
            <w:szCs w:val="28"/>
            <w:lang w:val="en-US" w:eastAsia="zh-CN"/>
          </w:rPr>
          <w:delText>5</w:delText>
        </w:r>
      </w:del>
      <w:del w:id="60" w:author="admin" w:date="2025-02-24T14:21:56Z">
        <w:r>
          <w:rPr>
            <w:rFonts w:hint="default" w:ascii="Times New Roman" w:hAnsi="Times New Roman" w:eastAsia="方正仿宋_GBK" w:cs="Times New Roman"/>
            <w:spacing w:val="0"/>
            <w:sz w:val="28"/>
            <w:szCs w:val="28"/>
          </w:rPr>
          <w:delText>年</w:delText>
        </w:r>
      </w:del>
      <w:del w:id="61" w:author="admin" w:date="2025-02-24T14:21:56Z">
        <w:r>
          <w:rPr>
            <w:rFonts w:hint="eastAsia" w:eastAsia="方正仿宋_GBK" w:cs="Times New Roman"/>
            <w:spacing w:val="0"/>
            <w:sz w:val="28"/>
            <w:szCs w:val="28"/>
            <w:lang w:val="en-US" w:eastAsia="zh-CN"/>
          </w:rPr>
          <w:delText>2</w:delText>
        </w:r>
      </w:del>
      <w:del w:id="62" w:author="admin" w:date="2025-02-24T14:21:56Z">
        <w:r>
          <w:rPr>
            <w:rFonts w:hint="default" w:ascii="Times New Roman" w:hAnsi="Times New Roman" w:eastAsia="方正仿宋_GBK" w:cs="Times New Roman"/>
            <w:spacing w:val="0"/>
            <w:sz w:val="28"/>
            <w:szCs w:val="28"/>
          </w:rPr>
          <w:delText>月</w:delText>
        </w:r>
      </w:del>
      <w:del w:id="63" w:author="admin" w:date="2025-02-24T14:21:56Z">
        <w:r>
          <w:rPr>
            <w:rFonts w:hint="eastAsia" w:eastAsia="方正仿宋_GBK" w:cs="Times New Roman"/>
            <w:spacing w:val="0"/>
            <w:sz w:val="28"/>
            <w:szCs w:val="28"/>
            <w:lang w:val="en-US" w:eastAsia="zh-CN"/>
          </w:rPr>
          <w:delText>11</w:delText>
        </w:r>
      </w:del>
      <w:del w:id="64" w:author="admin" w:date="2025-02-24T14:21:56Z">
        <w:r>
          <w:rPr>
            <w:rFonts w:hint="default" w:ascii="Times New Roman" w:hAnsi="Times New Roman" w:eastAsia="方正仿宋_GBK" w:cs="Times New Roman"/>
            <w:spacing w:val="0"/>
            <w:sz w:val="28"/>
            <w:szCs w:val="28"/>
          </w:rPr>
          <w:delText>日</w:delText>
        </w:r>
      </w:del>
      <w:del w:id="65" w:author="admin" w:date="2025-02-24T14:21:56Z">
        <w:r>
          <w:rPr>
            <w:rFonts w:hint="eastAsia" w:ascii="方正仿宋_GBK" w:hAnsi="方正仿宋_GBK" w:eastAsia="方正仿宋_GBK" w:cs="方正仿宋_GBK"/>
            <w:spacing w:val="0"/>
            <w:sz w:val="28"/>
            <w:szCs w:val="28"/>
          </w:rPr>
          <w:delText>印</w:delText>
        </w:r>
      </w:del>
      <w:del w:id="66" w:author="admin" w:date="2025-02-24T14:21:56Z">
        <w:r>
          <w:rPr>
            <w:rFonts w:hint="eastAsia" w:ascii="方正仿宋_GBK" w:hAnsi="方正仿宋_GBK" w:eastAsia="方正仿宋_GBK" w:cs="方正仿宋_GBK"/>
            <w:spacing w:val="0"/>
            <w:sz w:val="28"/>
            <w:szCs w:val="28"/>
            <w:lang w:eastAsia="zh-CN"/>
          </w:rPr>
          <w:delText>发</w:delText>
        </w:r>
      </w:del>
      <w:del w:id="67" w:author="admin" w:date="2025-02-24T14:21:56Z">
        <w:r>
          <w:rPr>
            <w:rFonts w:hint="eastAsia" w:ascii="方正仿宋_GBK" w:hAnsi="方正仿宋_GBK" w:eastAsia="方正仿宋_GBK" w:cs="方正仿宋_GBK"/>
            <w:sz w:val="28"/>
            <w:szCs w:val="28"/>
          </w:rPr>
          <w:delText xml:space="preserve"> </w:delText>
        </w:r>
      </w:del>
    </w:p>
    <w:sectPr>
      <w:footerReference r:id="rId5" w:type="default"/>
      <w:pgSz w:w="11906" w:h="16838"/>
      <w:pgMar w:top="1984" w:right="1446" w:bottom="1644" w:left="1446" w:header="851" w:footer="147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del w:id="0" w:author="admin" w:date="2025-02-24T14:21:48Z">
      <w:r>
        <w:rPr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152400</wp:posOffset>
                </wp:positionV>
                <wp:extent cx="5715000" cy="47625"/>
                <wp:effectExtent l="0" t="4445" r="0" b="2413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944880" y="9683115"/>
                          <a:ext cx="5715000" cy="47625"/>
                          <a:chOff x="9291" y="16313"/>
                          <a:chExt cx="9000" cy="75"/>
                        </a:xfrm>
                        <a:effectLst/>
                      </wpg:grpSpPr>
                      <wps:wsp>
                        <wps:cNvPr id="21" name="直接连接符 22"/>
                        <wps:cNvCnPr/>
                        <wps:spPr>
                          <a:xfrm>
                            <a:off x="9291" y="16313"/>
                            <a:ext cx="8984" cy="1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5" name="直接连接符 23"/>
                        <wps:cNvCnPr/>
                        <wps:spPr>
                          <a:xfrm>
                            <a:off x="9291" y="16374"/>
                            <a:ext cx="9000" cy="15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65pt;margin-top:12pt;height:3.75pt;width:450pt;z-index:251660288;mso-width-relative:page;mso-height-relative:page;" coordorigin="9291,16313" coordsize="9000,75" o:gfxdata="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ADmfkc1gAAAAcBAAAPAAAAAAAAAAEAIAAAACIA&#10;AABkcnMvZG93bnJldi54bWxQSwECFAAUAAAACACHTuJA3Q8zqLYCAAB6BwAADgAAAAAAAAABACAA&#10;AAAlAQAAZHJzL2Uyb0RvYy54bWxQSwUGAAAAAAYABgBZAQAATQYAAAAA&#10;">
                <o:lock v:ext="edit" aspectratio="f"/>
                <v:line id="直接连接符 22" o:spid="_x0000_s1026" o:spt="20" style="position:absolute;left:9291;top:16313;height:17;width:8984;" filled="f" stroked="t" coordsize="21600,21600" o:gfxdata="UEsDBAoAAAAAAIdO4kAAAAAAAAAAAAAAAAAEAAAAZHJzL1BLAwQUAAAACACHTuJAMJ+2Er0AAADb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M/g9iX9AL3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n7YSvQAA&#10;ANsAAAAPAAAAAAAAAAEAIAAAACIAAABkcnMvZG93bnJldi54bWxQSwECFAAUAAAACACHTuJAMy8F&#10;njsAAAA5AAAAEAAAAAAAAAABACAAAAAMAQAAZHJzL3NoYXBleG1sLnhtbFBLBQYAAAAABgAGAFsB&#10;AAC2AwAAAAA=&#10;">
                  <v:fill on="f" focussize="0,0"/>
                  <v:stroke color="#FF0000" joinstyle="round"/>
                  <v:imagedata o:title=""/>
                  <o:lock v:ext="edit" aspectratio="f"/>
                </v:line>
                <v:line id="直接连接符 23" o:spid="_x0000_s1026" o:spt="20" style="position:absolute;left:9291;top:16374;height:15;width:9000;" filled="f" stroked="t" coordsize="21600,21600" o:gfxdata="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KOi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del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W+3o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WW+3o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85"/>
    <w:rsid w:val="000412CE"/>
    <w:rsid w:val="00066D7C"/>
    <w:rsid w:val="00083285"/>
    <w:rsid w:val="00084382"/>
    <w:rsid w:val="0011235E"/>
    <w:rsid w:val="001519F2"/>
    <w:rsid w:val="001F3747"/>
    <w:rsid w:val="002446F8"/>
    <w:rsid w:val="003310C1"/>
    <w:rsid w:val="00343C0D"/>
    <w:rsid w:val="003617C2"/>
    <w:rsid w:val="00380960"/>
    <w:rsid w:val="00382F96"/>
    <w:rsid w:val="00424602"/>
    <w:rsid w:val="00512DA8"/>
    <w:rsid w:val="005E1632"/>
    <w:rsid w:val="006622E1"/>
    <w:rsid w:val="006957B1"/>
    <w:rsid w:val="006F58F7"/>
    <w:rsid w:val="007457CA"/>
    <w:rsid w:val="00812BB7"/>
    <w:rsid w:val="0099611C"/>
    <w:rsid w:val="00A63B73"/>
    <w:rsid w:val="00B530CC"/>
    <w:rsid w:val="00BD2602"/>
    <w:rsid w:val="00D353B0"/>
    <w:rsid w:val="00D368D9"/>
    <w:rsid w:val="00DC6A59"/>
    <w:rsid w:val="00EB357B"/>
    <w:rsid w:val="00F04C85"/>
    <w:rsid w:val="00F14182"/>
    <w:rsid w:val="030C23E0"/>
    <w:rsid w:val="04882274"/>
    <w:rsid w:val="06A0446F"/>
    <w:rsid w:val="0BF60A87"/>
    <w:rsid w:val="0D7E202F"/>
    <w:rsid w:val="0E623F76"/>
    <w:rsid w:val="1091543E"/>
    <w:rsid w:val="14A65D87"/>
    <w:rsid w:val="14F53C64"/>
    <w:rsid w:val="15473429"/>
    <w:rsid w:val="16F07D16"/>
    <w:rsid w:val="17B41D8B"/>
    <w:rsid w:val="185D3988"/>
    <w:rsid w:val="19064E69"/>
    <w:rsid w:val="19B13A99"/>
    <w:rsid w:val="1C727853"/>
    <w:rsid w:val="1C9C397D"/>
    <w:rsid w:val="1EBB7EDA"/>
    <w:rsid w:val="2225717F"/>
    <w:rsid w:val="2431204C"/>
    <w:rsid w:val="24C16D05"/>
    <w:rsid w:val="25044DA2"/>
    <w:rsid w:val="28DB737B"/>
    <w:rsid w:val="2A4C02ED"/>
    <w:rsid w:val="2C8D400E"/>
    <w:rsid w:val="30713B8A"/>
    <w:rsid w:val="30A74889"/>
    <w:rsid w:val="314D182F"/>
    <w:rsid w:val="323243E6"/>
    <w:rsid w:val="32FD622C"/>
    <w:rsid w:val="3408793C"/>
    <w:rsid w:val="3886448F"/>
    <w:rsid w:val="3A7735AA"/>
    <w:rsid w:val="3D4613A5"/>
    <w:rsid w:val="3D786D80"/>
    <w:rsid w:val="3E7F73E9"/>
    <w:rsid w:val="3EE12871"/>
    <w:rsid w:val="3F0D604D"/>
    <w:rsid w:val="40DC3021"/>
    <w:rsid w:val="42615E54"/>
    <w:rsid w:val="43D7355B"/>
    <w:rsid w:val="45241EE4"/>
    <w:rsid w:val="45F91310"/>
    <w:rsid w:val="48DA0A90"/>
    <w:rsid w:val="49934D01"/>
    <w:rsid w:val="49984F22"/>
    <w:rsid w:val="4C0E245B"/>
    <w:rsid w:val="4EBE67DF"/>
    <w:rsid w:val="50DB31AE"/>
    <w:rsid w:val="51DE556F"/>
    <w:rsid w:val="526E7D02"/>
    <w:rsid w:val="57E034E3"/>
    <w:rsid w:val="5A7F219F"/>
    <w:rsid w:val="5AD57B8A"/>
    <w:rsid w:val="5B68523C"/>
    <w:rsid w:val="5F0E49DF"/>
    <w:rsid w:val="5FAD1B83"/>
    <w:rsid w:val="5FF00E58"/>
    <w:rsid w:val="602A553C"/>
    <w:rsid w:val="60A63FBF"/>
    <w:rsid w:val="61600ECF"/>
    <w:rsid w:val="616151DC"/>
    <w:rsid w:val="62FB72B5"/>
    <w:rsid w:val="635E1ABA"/>
    <w:rsid w:val="64273099"/>
    <w:rsid w:val="65FE2DB1"/>
    <w:rsid w:val="66844A6E"/>
    <w:rsid w:val="68365DF4"/>
    <w:rsid w:val="685203A0"/>
    <w:rsid w:val="68867BB5"/>
    <w:rsid w:val="688A1086"/>
    <w:rsid w:val="68F973B1"/>
    <w:rsid w:val="6A3B5030"/>
    <w:rsid w:val="6E5018A1"/>
    <w:rsid w:val="6F2D6B1D"/>
    <w:rsid w:val="70F635E4"/>
    <w:rsid w:val="723471E8"/>
    <w:rsid w:val="75CA3B39"/>
    <w:rsid w:val="7A0B39F6"/>
    <w:rsid w:val="7A1500F6"/>
    <w:rsid w:val="7D651B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00" w:firstLine="559"/>
      <w:jc w:val="left"/>
    </w:pPr>
    <w:rPr>
      <w:rFonts w:ascii="宋体" w:hAnsi="宋体"/>
      <w:kern w:val="0"/>
      <w:sz w:val="28"/>
      <w:szCs w:val="28"/>
      <w:lang w:eastAsia="en-US"/>
    </w:rPr>
  </w:style>
  <w:style w:type="paragraph" w:styleId="3">
    <w:name w:val="Normal Indent"/>
    <w:basedOn w:val="1"/>
    <w:unhideWhenUsed/>
    <w:qFormat/>
    <w:uiPriority w:val="0"/>
    <w:pPr>
      <w:ind w:firstLine="420" w:firstLineChars="200"/>
      <w:jc w:val="left"/>
    </w:pPr>
    <w:rPr>
      <w:rFonts w:ascii="Calibri" w:hAnsi="Calibri"/>
      <w:sz w:val="24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807</Words>
  <Characters>851</Characters>
  <Lines>6</Lines>
  <Paragraphs>1</Paragraphs>
  <TotalTime>5</TotalTime>
  <ScaleCrop>false</ScaleCrop>
  <LinksUpToDate>false</LinksUpToDate>
  <CharactersWithSpaces>883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2003-12-31T16:45:00Z</dcterms:created>
  <dc:creator>1</dc:creator>
  <cp:lastModifiedBy>admin</cp:lastModifiedBy>
  <cp:lastPrinted>2025-02-11T06:53:00Z</cp:lastPrinted>
  <dcterms:modified xsi:type="dcterms:W3CDTF">2025-02-24T06:22:16Z</dcterms:modified>
  <dc:title>渝北区国土资源管理分局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KSOTemplateDocerSaveRecord">
    <vt:lpwstr>eyJoZGlkIjoiYzYzMjI4ZjZkM2I0N2NjZTE4ZDlmMTVlNGYxOGE2ZGYiLCJ1c2VySWQiOiIyNTUyNzQzMDMifQ==</vt:lpwstr>
  </property>
  <property fmtid="{D5CDD505-2E9C-101B-9397-08002B2CF9AE}" pid="4" name="ICV">
    <vt:lpwstr>BDC6E2F5A07B4455B0B50A8DE0747E31_12</vt:lpwstr>
  </property>
</Properties>
</file>